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743F" w14:textId="76C04AC7" w:rsidR="00131987" w:rsidRPr="00235B41" w:rsidRDefault="001817DB" w:rsidP="00235B41">
      <w:pPr>
        <w:pStyle w:val="SuperHeading"/>
      </w:pPr>
      <w:r>
        <w:t>CHCSS00109</w:t>
      </w:r>
      <w:ins w:id="0" w:author="Stephane Elmosnino" w:date="2026-03-04T20:09:00Z" w16du:dateUtc="2026-03-04T20:09:51Z">
        <w:r w:rsidR="27B3A7F7">
          <w:t>M</w:t>
        </w:r>
      </w:ins>
      <w:r>
        <w:t xml:space="preserve"> Employment Services Skil</w:t>
      </w:r>
      <w:r w:rsidR="00F7500C">
        <w:t>l</w:t>
      </w:r>
      <w:del w:id="1" w:author="Stephane Elmosnino" w:date="2025-12-16T17:18:00Z" w16du:dateUtc="2025-12-16T07:18:00Z">
        <w:r w:rsidDel="001817DB">
          <w:delText>l</w:delText>
        </w:r>
      </w:del>
      <w:r>
        <w:t xml:space="preserve"> Set</w:t>
      </w:r>
    </w:p>
    <w:p w14:paraId="358D7440" w14:textId="77777777" w:rsidR="00131987" w:rsidRPr="00235B41" w:rsidRDefault="001817DB" w:rsidP="00235B41">
      <w:pPr>
        <w:pStyle w:val="Heading1"/>
      </w:pPr>
      <w:bookmarkStart w:id="2" w:name="O_798851"/>
      <w:bookmarkEnd w:id="2"/>
      <w:r w:rsidRPr="00235B41">
        <w:t>Modification History</w:t>
      </w:r>
    </w:p>
    <w:tbl>
      <w:tblPr>
        <w:tblW w:w="0" w:type="auto"/>
        <w:tblCellMar>
          <w:left w:w="62" w:type="dxa"/>
          <w:right w:w="62" w:type="dxa"/>
        </w:tblCellMar>
        <w:tblLook w:val="0000" w:firstRow="0" w:lastRow="0" w:firstColumn="0" w:lastColumn="0" w:noHBand="0" w:noVBand="0"/>
      </w:tblPr>
      <w:tblGrid>
        <w:gridCol w:w="932"/>
        <w:gridCol w:w="8264"/>
      </w:tblGrid>
      <w:tr w:rsidR="00131987" w14:paraId="358D7443" w14:textId="77777777" w:rsidTr="2E29E615">
        <w:tc>
          <w:tcPr>
            <w:tcW w:w="0" w:type="auto"/>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358D7441" w14:textId="77777777" w:rsidR="00131987" w:rsidRDefault="001817DB" w:rsidP="00235B41">
            <w:pPr>
              <w:pStyle w:val="BodyText"/>
              <w:rPr>
                <w:lang w:val="en-NZ"/>
              </w:rPr>
            </w:pPr>
            <w:r w:rsidRPr="00235B41">
              <w:t>Release</w:t>
            </w:r>
          </w:p>
        </w:tc>
        <w:tc>
          <w:tcPr>
            <w:tcW w:w="0" w:type="auto"/>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358D7442" w14:textId="77777777" w:rsidR="00131987" w:rsidRDefault="001817DB" w:rsidP="00235B41">
            <w:pPr>
              <w:pStyle w:val="BodyText"/>
              <w:rPr>
                <w:lang w:val="en-NZ"/>
              </w:rPr>
            </w:pPr>
            <w:r w:rsidRPr="00235B41">
              <w:t xml:space="preserve">Comments </w:t>
            </w:r>
          </w:p>
        </w:tc>
      </w:tr>
      <w:tr w:rsidR="00131987" w14:paraId="358D7449" w14:textId="77777777" w:rsidTr="2E29E615">
        <w:tc>
          <w:tcPr>
            <w:tcW w:w="0" w:type="auto"/>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358D7444" w14:textId="77777777" w:rsidR="00131987" w:rsidRDefault="001817DB" w:rsidP="00235B41">
            <w:pPr>
              <w:pStyle w:val="BodyText"/>
              <w:rPr>
                <w:lang w:val="en-NZ"/>
              </w:rPr>
            </w:pPr>
            <w:r w:rsidRPr="00235B41">
              <w:t>Release 1</w:t>
            </w:r>
          </w:p>
        </w:tc>
        <w:tc>
          <w:tcPr>
            <w:tcW w:w="0" w:type="auto"/>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358D7445" w14:textId="77777777" w:rsidR="00131987" w:rsidRPr="00235B41" w:rsidRDefault="001817DB" w:rsidP="00235B41">
            <w:pPr>
              <w:pStyle w:val="BodyText"/>
              <w:rPr>
                <w:del w:id="3" w:author="Stephane Elmosnino" w:date="2026-03-04T22:46:00Z" w16du:dateUtc="2026-03-04T22:46:58Z"/>
              </w:rPr>
            </w:pPr>
            <w:del w:id="4" w:author="Stephane Elmosnino" w:date="2026-03-04T22:46:00Z" w16du:dateUtc="2026-03-04T22:46:58Z">
              <w:r w:rsidDel="001817DB">
                <w:delText xml:space="preserve">This version was released in </w:delText>
              </w:r>
              <w:r w:rsidRPr="2E29E615" w:rsidDel="001817DB">
                <w:rPr>
                  <w:rStyle w:val="Emphasis"/>
                </w:rPr>
                <w:delText>CHC Community Services Training Package release 3.0</w:delText>
              </w:r>
              <w:r w:rsidDel="001817DB">
                <w:delText xml:space="preserve"> and meets the requirements of the 2012 Standards for Training Packages.</w:delText>
              </w:r>
            </w:del>
          </w:p>
          <w:p w14:paraId="358D7446" w14:textId="77777777" w:rsidR="00131987" w:rsidRPr="00235B41" w:rsidRDefault="001817DB" w:rsidP="00235B41">
            <w:pPr>
              <w:pStyle w:val="BodyText"/>
              <w:rPr>
                <w:del w:id="5" w:author="Stephane Elmosnino" w:date="2026-03-04T22:46:00Z" w16du:dateUtc="2026-03-04T22:46:58Z"/>
              </w:rPr>
            </w:pPr>
            <w:del w:id="6" w:author="Stephane Elmosnino" w:date="2026-03-04T22:46:00Z" w16du:dateUtc="2026-03-04T22:46:58Z">
              <w:r w:rsidDel="001817DB">
                <w:delText>Merged CHCSS00019/CHCSS00020</w:delText>
              </w:r>
            </w:del>
          </w:p>
          <w:p w14:paraId="358D7447" w14:textId="77777777" w:rsidR="00131987" w:rsidRPr="00235B41" w:rsidRDefault="001817DB" w:rsidP="00235B41">
            <w:pPr>
              <w:pStyle w:val="BodyText"/>
              <w:rPr>
                <w:del w:id="7" w:author="Stephane Elmosnino" w:date="2026-03-04T22:46:00Z" w16du:dateUtc="2026-03-04T22:46:58Z"/>
              </w:rPr>
            </w:pPr>
            <w:del w:id="8" w:author="Stephane Elmosnino" w:date="2026-03-04T22:46:00Z" w16du:dateUtc="2026-03-04T22:46:58Z">
              <w:r w:rsidDel="001817DB">
                <w:delText>Significant changes to units</w:delText>
              </w:r>
            </w:del>
          </w:p>
          <w:p w14:paraId="358D7448" w14:textId="0228EFBA" w:rsidR="00131987" w:rsidRPr="00235B41" w:rsidRDefault="001817DB">
            <w:pPr>
              <w:pStyle w:val="BodyText"/>
            </w:pPr>
            <w:del w:id="9" w:author="Stephane Elmosnino" w:date="2026-03-04T22:46:00Z" w16du:dateUtc="2026-03-04T22:46:58Z">
              <w:r w:rsidDel="001817DB">
                <w:delText>June 2025: Skill set requirements appended to description as a change without release to preserve content in migration to new training package authoring system.</w:delText>
              </w:r>
            </w:del>
            <w:ins w:id="10" w:author="Stephane Elmosnino" w:date="2026-03-13T03:47:00Z" w16du:dateUtc="2026-03-13T03:47:59Z">
              <w:r w:rsidR="0C7E702E">
                <w:t>1 unit added</w:t>
              </w:r>
            </w:ins>
            <w:ins w:id="11" w:author="Stephane Elmosnino" w:date="2026-03-04T22:47:00Z" w16du:dateUtc="2026-03-04T22:47:08Z">
              <w:r w:rsidR="0138AB56">
                <w:t>. Fixed title spelling.</w:t>
              </w:r>
            </w:ins>
            <w:r>
              <w:t xml:space="preserve"> </w:t>
            </w:r>
          </w:p>
        </w:tc>
      </w:tr>
    </w:tbl>
    <w:p w14:paraId="358D744A" w14:textId="77777777" w:rsidR="00131987" w:rsidRPr="00235B41" w:rsidRDefault="00131987" w:rsidP="00235B41">
      <w:pPr>
        <w:pStyle w:val="BodyText"/>
      </w:pPr>
    </w:p>
    <w:p w14:paraId="358D744B" w14:textId="77777777" w:rsidR="00131987" w:rsidRPr="00235B41" w:rsidRDefault="00131987" w:rsidP="00235B41">
      <w:pPr>
        <w:pStyle w:val="AllowPageBreak"/>
      </w:pPr>
    </w:p>
    <w:p w14:paraId="358D744C" w14:textId="77777777" w:rsidR="00131987" w:rsidRPr="00235B41" w:rsidRDefault="001817DB" w:rsidP="00235B41">
      <w:pPr>
        <w:pStyle w:val="Heading1"/>
      </w:pPr>
      <w:bookmarkStart w:id="12" w:name="O_798852"/>
      <w:bookmarkEnd w:id="12"/>
      <w:r w:rsidRPr="00235B41">
        <w:t>Description</w:t>
      </w:r>
    </w:p>
    <w:p w14:paraId="4460CA6D" w14:textId="1C612738" w:rsidR="001B3E95" w:rsidRPr="00235B41" w:rsidRDefault="001B3E95" w:rsidP="001472B7">
      <w:pPr>
        <w:pStyle w:val="BodyText"/>
        <w:ind w:left="360"/>
        <w:rPr>
          <w:del w:id="13" w:author="Stephane Elmosnino" w:date="2026-03-15T21:35:00Z" w16du:dateUtc="2026-03-15T21:35:20Z"/>
        </w:rPr>
      </w:pPr>
      <w:del w:id="14" w:author="Stephane Elmosnino" w:date="2026-03-15T21:35:00Z" w16du:dateUtc="2026-03-15T21:35:20Z">
        <w:r w:rsidDel="0C4A3B1B">
          <w:delText>This skill set reflects the skill requirements for work in employment services.</w:delText>
        </w:r>
      </w:del>
    </w:p>
    <w:p w14:paraId="358D744E" w14:textId="77777777" w:rsidR="00131987" w:rsidRPr="00235B41" w:rsidRDefault="001817DB" w:rsidP="001472B7">
      <w:pPr>
        <w:pStyle w:val="BodyText"/>
        <w:ind w:left="360"/>
        <w:rPr>
          <w:del w:id="15" w:author="Stephane Elmosnino" w:date="2026-03-04T07:11:00Z" w16du:dateUtc="2026-03-04T07:11:51Z"/>
        </w:rPr>
      </w:pPr>
      <w:del w:id="16" w:author="Stephane Elmosnino" w:date="2026-03-04T07:11:00Z" w16du:dateUtc="2026-03-04T07:11:51Z">
        <w:r w:rsidDel="001817DB">
          <w:delText>This skill set has been endorsed by industry as suitable for individuals who:</w:delText>
        </w:r>
      </w:del>
    </w:p>
    <w:p w14:paraId="358D744F" w14:textId="77777777" w:rsidR="00131987" w:rsidRPr="00235B41" w:rsidRDefault="001817DB" w:rsidP="001472B7">
      <w:pPr>
        <w:pStyle w:val="ListBullet"/>
        <w:numPr>
          <w:ilvl w:val="0"/>
          <w:numId w:val="0"/>
        </w:numPr>
        <w:ind w:left="360"/>
        <w:rPr>
          <w:del w:id="17" w:author="Stephane Elmosnino" w:date="2026-03-04T07:11:00Z" w16du:dateUtc="2026-03-04T07:11:51Z"/>
        </w:rPr>
      </w:pPr>
      <w:del w:id="18" w:author="Stephane Elmosnino" w:date="2026-03-04T07:11:00Z" w16du:dateUtc="2026-03-04T07:11:51Z">
        <w:r w:rsidDel="001817DB">
          <w:delText>hold a qualification at Certificate III level or higher in an employment services related discipline</w:delText>
        </w:r>
      </w:del>
    </w:p>
    <w:p w14:paraId="358D7450" w14:textId="77777777" w:rsidR="00131987" w:rsidRPr="00235B41" w:rsidRDefault="001817DB" w:rsidP="001472B7">
      <w:pPr>
        <w:pStyle w:val="BodyText"/>
        <w:ind w:left="360"/>
        <w:rPr>
          <w:del w:id="19" w:author="Stephane Elmosnino" w:date="2026-03-04T07:11:00Z" w16du:dateUtc="2026-03-04T07:11:51Z"/>
        </w:rPr>
      </w:pPr>
      <w:del w:id="20" w:author="Stephane Elmosnino" w:date="2026-03-04T07:11:00Z" w16du:dateUtc="2026-03-04T07:11:51Z">
        <w:r w:rsidDel="001817DB">
          <w:delText>or</w:delText>
        </w:r>
      </w:del>
    </w:p>
    <w:p w14:paraId="7539C1EE" w14:textId="51F0DF6C" w:rsidR="6362B4A1" w:rsidRDefault="6362B4A1" w:rsidP="001472B7">
      <w:pPr>
        <w:pStyle w:val="ListBullet"/>
        <w:numPr>
          <w:ilvl w:val="0"/>
          <w:numId w:val="0"/>
        </w:numPr>
        <w:ind w:left="360"/>
        <w:rPr>
          <w:ins w:id="21" w:author="Stephane Elmosnino" w:date="2026-03-15T21:28:00Z" w16du:dateUtc="2026-03-15T21:28:58Z"/>
        </w:rPr>
      </w:pPr>
      <w:del w:id="22" w:author="Stephane Elmosnino" w:date="2026-03-04T07:11:00Z" w16du:dateUtc="2026-03-04T07:11:51Z">
        <w:r w:rsidDel="41BD5CE6">
          <w:delText>have skills equivalent to the qualification requirement validated through a recognition of prior learning process.</w:delText>
        </w:r>
      </w:del>
    </w:p>
    <w:p w14:paraId="248779E2" w14:textId="520BE8CA" w:rsidR="13432002" w:rsidRDefault="13432002" w:rsidP="13432002">
      <w:pPr>
        <w:pStyle w:val="ListBullet"/>
        <w:numPr>
          <w:ilvl w:val="0"/>
          <w:numId w:val="0"/>
        </w:numPr>
        <w:rPr>
          <w:ins w:id="23" w:author="Stephane Elmosnino" w:date="2026-03-15T21:28:00Z" w16du:dateUtc="2026-03-15T21:28:59Z"/>
        </w:rPr>
      </w:pPr>
    </w:p>
    <w:p w14:paraId="4D8D67CF" w14:textId="002844D8" w:rsidR="6D5BE2AA" w:rsidRDefault="6D5BE2AA">
      <w:pPr>
        <w:pStyle w:val="ListBullet"/>
        <w:numPr>
          <w:ilvl w:val="0"/>
          <w:numId w:val="0"/>
        </w:numPr>
        <w:rPr>
          <w:ins w:id="24" w:author="Stephane Elmosnino" w:date="2026-03-15T21:29:00Z" w16du:dateUtc="2026-03-15T21:29:01Z"/>
        </w:rPr>
      </w:pPr>
      <w:ins w:id="25" w:author="Stephane Elmosnino" w:date="2026-03-15T21:29:00Z" w16du:dateUtc="2026-03-15T21:29:01Z">
        <w:r>
          <w:t xml:space="preserve">This skill set is designed for individuals seeking to enter the employment services sector, as well as existing workers in community services, human resources, or administration who wish to specialise in employment support. It is </w:t>
        </w:r>
      </w:ins>
      <w:ins w:id="26" w:author="Stephane Elmosnino" w:date="2026-03-15T21:30:00Z" w16du:dateUtc="2026-03-15T21:30:44Z">
        <w:r w:rsidR="68C87250">
          <w:t xml:space="preserve">designed </w:t>
        </w:r>
      </w:ins>
      <w:ins w:id="27" w:author="Stephane Elmosnino" w:date="2026-03-15T21:29:00Z" w16du:dateUtc="2026-03-15T21:29:01Z">
        <w:r>
          <w:t xml:space="preserve">for those stepping into roles such as </w:t>
        </w:r>
      </w:ins>
      <w:ins w:id="28" w:author="Stephane Elmosnino" w:date="2026-03-15T21:30:00Z" w16du:dateUtc="2026-03-15T21:30:58Z">
        <w:r w:rsidR="271C7EE9">
          <w:t>e</w:t>
        </w:r>
      </w:ins>
      <w:ins w:id="29" w:author="Stephane Elmosnino" w:date="2026-03-15T21:29:00Z" w16du:dateUtc="2026-03-15T21:29:01Z">
        <w:r>
          <w:t xml:space="preserve">mployment </w:t>
        </w:r>
      </w:ins>
      <w:ins w:id="30" w:author="Stephane Elmosnino" w:date="2026-03-15T21:31:00Z" w16du:dateUtc="2026-03-15T21:31:04Z">
        <w:r w:rsidR="36C6B303">
          <w:t>c</w:t>
        </w:r>
      </w:ins>
      <w:ins w:id="31" w:author="Stephane Elmosnino" w:date="2026-03-15T21:29:00Z" w16du:dateUtc="2026-03-15T21:29:01Z">
        <w:r>
          <w:t>oaches.</w:t>
        </w:r>
      </w:ins>
    </w:p>
    <w:p w14:paraId="4E879468" w14:textId="1E164197" w:rsidR="42FDE093" w:rsidRDefault="42FDE093">
      <w:pPr>
        <w:pStyle w:val="ListBullet"/>
        <w:numPr>
          <w:ilvl w:val="0"/>
          <w:numId w:val="0"/>
        </w:numPr>
        <w:rPr>
          <w:ins w:id="32" w:author="Stephane Elmosnino" w:date="2026-03-15T21:29:00Z" w16du:dateUtc="2026-03-15T21:29:01Z"/>
        </w:rPr>
        <w:pPrChange w:id="33" w:author="Stephane Elmosnino" w:date="2026-03-15T21:34:00Z">
          <w:pPr/>
        </w:pPrChange>
      </w:pPr>
      <w:ins w:id="34" w:author="Stephane Elmosnino" w:date="2026-03-15T21:34:00Z" w16du:dateUtc="2026-03-15T21:34:11Z">
        <w:r>
          <w:t>T</w:t>
        </w:r>
      </w:ins>
      <w:ins w:id="35" w:author="Stephane Elmosnino" w:date="2026-03-15T21:29:00Z" w16du:dateUtc="2026-03-15T21:29:01Z">
        <w:r w:rsidR="6D5BE2AA">
          <w:t>his skill set bridges the gap for individuals who need speciali</w:t>
        </w:r>
      </w:ins>
      <w:ins w:id="36" w:author="Stephane Elmosnino" w:date="2026-03-15T21:31:00Z" w16du:dateUtc="2026-03-15T21:31:20Z">
        <w:r w:rsidR="433A8575">
          <w:t>s</w:t>
        </w:r>
      </w:ins>
      <w:ins w:id="37" w:author="Stephane Elmosnino" w:date="2026-03-15T21:29:00Z" w16du:dateUtc="2026-03-15T21:29:01Z">
        <w:r w:rsidR="6D5BE2AA">
          <w:t>ed skills to support job seekers within employment services. It focuses on equipping learners to navigate the specific requirements of contracted employment services.</w:t>
        </w:r>
      </w:ins>
    </w:p>
    <w:p w14:paraId="2E19A6C5" w14:textId="7E7201A8" w:rsidR="6D5BE2AA" w:rsidRDefault="6D5BE2AA">
      <w:pPr>
        <w:pStyle w:val="ListBullet"/>
        <w:numPr>
          <w:ilvl w:val="0"/>
          <w:numId w:val="0"/>
        </w:numPr>
        <w:rPr>
          <w:ins w:id="38" w:author="Stephane Elmosnino" w:date="2026-03-15T21:28:00Z" w16du:dateUtc="2026-03-15T21:28:59Z"/>
        </w:rPr>
        <w:pPrChange w:id="39" w:author="Stephane Elmosnino" w:date="2026-03-15T21:35:00Z">
          <w:pPr/>
        </w:pPrChange>
      </w:pPr>
      <w:ins w:id="40" w:author="Stephane Elmosnino" w:date="2026-03-15T21:29:00Z" w16du:dateUtc="2026-03-15T21:29:01Z">
        <w:r>
          <w:t>Graduates of this skill set will have the cognitive, technical, and communication skills to work autonomously within established parameters</w:t>
        </w:r>
      </w:ins>
      <w:ins w:id="41" w:author="Stephane Elmosnino" w:date="2026-03-15T21:34:00Z" w16du:dateUtc="2026-03-15T21:34:46Z">
        <w:r w:rsidR="121666A2">
          <w:t>. They will be able to</w:t>
        </w:r>
      </w:ins>
      <w:ins w:id="42" w:author="Stephane Elmosnino" w:date="2026-03-15T21:31:00Z" w16du:dateUtc="2026-03-15T21:31:57Z">
        <w:r w:rsidR="21A86388">
          <w:t xml:space="preserve"> i</w:t>
        </w:r>
      </w:ins>
      <w:ins w:id="43" w:author="Stephane Elmosnino" w:date="2026-03-15T21:29:00Z" w16du:dateUtc="2026-03-15T21:29:01Z">
        <w:r>
          <w:t>dentify, compare, and act on labo</w:t>
        </w:r>
      </w:ins>
      <w:ins w:id="44" w:author="Stephane Elmosnino" w:date="2026-03-15T21:32:00Z" w16du:dateUtc="2026-03-15T21:32:01Z">
        <w:r w:rsidR="3B7DF493">
          <w:t>u</w:t>
        </w:r>
      </w:ins>
      <w:ins w:id="45" w:author="Stephane Elmosnino" w:date="2026-03-15T21:29:00Z" w16du:dateUtc="2026-03-15T21:29:01Z">
        <w:r>
          <w:t>r market information to provide speciali</w:t>
        </w:r>
      </w:ins>
      <w:ins w:id="46" w:author="Stephane Elmosnino" w:date="2026-03-15T21:32:00Z" w16du:dateUtc="2026-03-15T21:32:07Z">
        <w:r w:rsidR="16940FAF">
          <w:t>s</w:t>
        </w:r>
      </w:ins>
      <w:ins w:id="47" w:author="Stephane Elmosnino" w:date="2026-03-15T21:29:00Z" w16du:dateUtc="2026-03-15T21:29:01Z">
        <w:r>
          <w:t xml:space="preserve">ed career development advice. </w:t>
        </w:r>
      </w:ins>
      <w:ins w:id="48" w:author="Stephane Elmosnino" w:date="2026-03-15T21:32:00Z" w16du:dateUtc="2026-03-15T21:32:22Z">
        <w:r w:rsidR="6E51985E">
          <w:t>They will be able to d</w:t>
        </w:r>
      </w:ins>
      <w:ins w:id="49" w:author="Stephane Elmosnino" w:date="2026-03-15T21:29:00Z" w16du:dateUtc="2026-03-15T21:29:01Z">
        <w:r>
          <w:t>eliver and monitor employment services, ensuring compliance with routine and non-routine contractual obligations.</w:t>
        </w:r>
      </w:ins>
      <w:ins w:id="50" w:author="Stephane Elmosnino" w:date="2026-03-15T21:32:00Z" w16du:dateUtc="2026-03-15T21:32:38Z">
        <w:r w:rsidR="3BD980A0">
          <w:t xml:space="preserve"> </w:t>
        </w:r>
      </w:ins>
      <w:ins w:id="51" w:author="Stephane Elmosnino" w:date="2026-03-15T21:35:00Z" w16du:dateUtc="2026-03-15T21:35:08Z">
        <w:r w:rsidR="7A6E9414">
          <w:t>They will be able to</w:t>
        </w:r>
      </w:ins>
      <w:ins w:id="52" w:author="Stephane Elmosnino" w:date="2026-03-15T21:32:00Z" w16du:dateUtc="2026-03-15T21:32:38Z">
        <w:r w:rsidR="3BD980A0">
          <w:t xml:space="preserve"> will d</w:t>
        </w:r>
      </w:ins>
      <w:ins w:id="53" w:author="Stephane Elmosnino" w:date="2026-03-15T21:29:00Z" w16du:dateUtc="2026-03-15T21:29:01Z">
        <w:r>
          <w:t>evelop and monitor tailored career transition plans, providing technical solutions and guidance for job seekers facing predictable and unpredictable barriers to employment.</w:t>
        </w:r>
      </w:ins>
    </w:p>
    <w:p w14:paraId="04990EDF" w14:textId="3D4BB953" w:rsidR="13432002" w:rsidRDefault="13432002" w:rsidP="13432002">
      <w:pPr>
        <w:pStyle w:val="ListBullet"/>
        <w:numPr>
          <w:ilvl w:val="0"/>
          <w:numId w:val="0"/>
        </w:numPr>
        <w:rPr>
          <w:ins w:id="54" w:author="Stephane Elmosnino" w:date="2026-03-15T21:28:00Z" w16du:dateUtc="2026-03-15T21:28:59Z"/>
        </w:rPr>
      </w:pPr>
    </w:p>
    <w:p w14:paraId="042FCB63" w14:textId="2F1FFBDC" w:rsidR="13432002" w:rsidRDefault="13432002" w:rsidP="13432002">
      <w:pPr>
        <w:pStyle w:val="ListBullet"/>
        <w:numPr>
          <w:ilvl w:val="0"/>
          <w:numId w:val="0"/>
        </w:numPr>
        <w:rPr>
          <w:ins w:id="55" w:author="Stephane Elmosnino" w:date="2026-02-12T23:59:00Z" w16du:dateUtc="2026-02-12T23:59:00Z"/>
        </w:rPr>
      </w:pPr>
    </w:p>
    <w:p w14:paraId="6C81E7A4" w14:textId="1C12E6B8" w:rsidR="6362B4A1" w:rsidRDefault="79A7F45C" w:rsidP="2E29E615">
      <w:pPr>
        <w:pStyle w:val="ListBullet"/>
        <w:numPr>
          <w:ilvl w:val="0"/>
          <w:numId w:val="0"/>
        </w:numPr>
        <w:rPr>
          <w:ins w:id="56" w:author="Stephane Elmosnino" w:date="2026-02-12T23:59:00Z" w16du:dateUtc="2026-02-12T23:59:08Z"/>
          <w:i/>
          <w:iCs/>
          <w:rPrChange w:id="57" w:author="Stephane Elmosnino" w:date="2026-03-13T03:49:00Z">
            <w:rPr>
              <w:ins w:id="58" w:author="Stephane Elmosnino" w:date="2026-02-12T23:59:00Z" w16du:dateUtc="2026-02-12T23:59:08Z"/>
            </w:rPr>
          </w:rPrChange>
        </w:rPr>
      </w:pPr>
      <w:ins w:id="59" w:author="Stephane Elmosnino" w:date="2026-02-12T23:59:00Z" w16du:dateUtc="2026-02-12T23:59:00Z">
        <w:r w:rsidRPr="2E29E615">
          <w:rPr>
            <w:i/>
            <w:iCs/>
            <w:rPrChange w:id="60" w:author="Stephane Elmosnino" w:date="2026-03-13T03:49:00Z" w16du:dateUtc="2026-03-13T03:49:55Z">
              <w:rPr/>
            </w:rPrChange>
          </w:rPr>
          <w:t>The skills in this skill set must be applied in accordance with Commonwealth and state/territory legislation, standards, and industry codes of practice.</w:t>
        </w:r>
      </w:ins>
    </w:p>
    <w:p w14:paraId="1392CB6E" w14:textId="2FBD47B5" w:rsidR="79A7F45C" w:rsidRDefault="79A7F45C">
      <w:pPr>
        <w:pStyle w:val="ListBullet"/>
        <w:numPr>
          <w:ilvl w:val="0"/>
          <w:numId w:val="0"/>
        </w:numPr>
        <w:rPr>
          <w:i/>
          <w:iCs/>
        </w:rPr>
        <w:pPrChange w:id="61" w:author="Stephane Elmosnino" w:date="2026-02-12T23:59:00Z">
          <w:pPr/>
        </w:pPrChange>
      </w:pPr>
      <w:ins w:id="62" w:author="Stephane Elmosnino" w:date="2026-02-12T23:59:00Z" w16du:dateUtc="2026-02-12T23:59:00Z">
        <w:r w:rsidRPr="2E29E615">
          <w:rPr>
            <w:i/>
            <w:iCs/>
            <w:rPrChange w:id="63" w:author="Stephane Elmosnino" w:date="2026-03-13T03:49:00Z" w16du:dateUtc="2026-03-13T03:49:55Z">
              <w:rPr/>
            </w:rPrChange>
          </w:rPr>
          <w:t>No licensing, legislative or certification requirements apply to this skill set at the time of publication.</w:t>
        </w:r>
      </w:ins>
    </w:p>
    <w:p w14:paraId="4FFDEA0E" w14:textId="77777777" w:rsidR="00E561BC" w:rsidRPr="00235B41" w:rsidRDefault="00E561BC" w:rsidP="00E561BC">
      <w:pPr>
        <w:pStyle w:val="Heading1"/>
      </w:pPr>
      <w:r w:rsidRPr="00235B41">
        <w:t>Pathways Information</w:t>
      </w:r>
    </w:p>
    <w:p w14:paraId="5B08FC6B" w14:textId="05BA422F" w:rsidR="00E561BC" w:rsidRPr="00235B41" w:rsidRDefault="00E561BC" w:rsidP="00E561BC">
      <w:pPr>
        <w:pStyle w:val="BodyText"/>
        <w:rPr>
          <w:ins w:id="64" w:author="Stephane Elmosnino" w:date="2026-03-04T22:41:00Z" w16du:dateUtc="2026-03-04T22:41:06Z"/>
        </w:rPr>
      </w:pPr>
      <w:r>
        <w:t>These units provide credit towards a range of qualifications in the Community Services Training Package, including</w:t>
      </w:r>
      <w:del w:id="65" w:author="Stephane Elmosnino" w:date="2026-03-04T22:41:00Z" w16du:dateUtc="2026-03-04T22:41:36Z">
        <w:r w:rsidDel="00E561BC">
          <w:delText xml:space="preserve"> CHC41115 Certificate IV in Employment Services.</w:delText>
        </w:r>
      </w:del>
      <w:ins w:id="66" w:author="Stephane Elmosnino" w:date="2026-03-04T22:41:00Z" w16du:dateUtc="2026-03-04T22:41:36Z">
        <w:r w:rsidR="3C820E7A">
          <w:t>:</w:t>
        </w:r>
      </w:ins>
    </w:p>
    <w:p w14:paraId="03201CFF" w14:textId="3D1C95C5" w:rsidR="3C820E7A" w:rsidRDefault="3C820E7A" w:rsidP="25C58B8A">
      <w:pPr>
        <w:pStyle w:val="BodyText"/>
        <w:rPr>
          <w:ins w:id="67" w:author="Stephane Elmosnino" w:date="2026-03-04T22:41:00Z" w16du:dateUtc="2026-03-04T22:41:21Z"/>
        </w:rPr>
      </w:pPr>
      <w:ins w:id="68" w:author="Stephane Elmosnino" w:date="2026-03-04T22:41:00Z" w16du:dateUtc="2026-03-04T22:41:07Z">
        <w:r>
          <w:t>CHC41115M Certificate IV in Employment Services</w:t>
        </w:r>
      </w:ins>
    </w:p>
    <w:p w14:paraId="28416E14" w14:textId="03C65CD3" w:rsidR="3C820E7A" w:rsidRDefault="3C820E7A" w:rsidP="25C58B8A">
      <w:pPr>
        <w:pStyle w:val="BodyText"/>
      </w:pPr>
      <w:ins w:id="69" w:author="Stephane Elmosnino" w:date="2026-03-04T22:41:00Z" w16du:dateUtc="2026-03-04T22:41:21Z">
        <w:r>
          <w:t>CHC41215M Certificate IV in Career Development</w:t>
        </w:r>
      </w:ins>
    </w:p>
    <w:p w14:paraId="5CB19E1D" w14:textId="77777777" w:rsidR="00E561BC" w:rsidRDefault="00E561BC" w:rsidP="00E561BC">
      <w:pPr>
        <w:keepNext w:val="0"/>
        <w:keepLines w:val="0"/>
        <w:textAlignment w:val="baseline"/>
        <w:rPr>
          <w:rFonts w:ascii="Times New Roman" w:hAnsi="Times New Roman"/>
          <w:b/>
          <w:bCs/>
          <w:sz w:val="32"/>
          <w:szCs w:val="32"/>
          <w:lang w:eastAsia="en-GB"/>
        </w:rPr>
      </w:pPr>
    </w:p>
    <w:p w14:paraId="259CFF0E" w14:textId="1BD58E98" w:rsidR="00E561BC" w:rsidRDefault="00E561BC" w:rsidP="00E561BC">
      <w:pPr>
        <w:keepNext w:val="0"/>
        <w:keepLines w:val="0"/>
        <w:textAlignment w:val="baseline"/>
        <w:rPr>
          <w:rFonts w:ascii="Times New Roman" w:hAnsi="Times New Roman"/>
          <w:b/>
          <w:bCs/>
          <w:sz w:val="32"/>
          <w:szCs w:val="32"/>
          <w:lang w:eastAsia="en-GB"/>
        </w:rPr>
      </w:pPr>
      <w:r w:rsidRPr="00DB279B">
        <w:rPr>
          <w:rFonts w:ascii="Times New Roman" w:hAnsi="Times New Roman"/>
          <w:b/>
          <w:bCs/>
          <w:sz w:val="32"/>
          <w:szCs w:val="32"/>
          <w:lang w:eastAsia="en-GB"/>
        </w:rPr>
        <w:lastRenderedPageBreak/>
        <w:t>Foundation skills outcomes</w:t>
      </w:r>
    </w:p>
    <w:p w14:paraId="12F17D20" w14:textId="06B5D115" w:rsidR="00E561BC" w:rsidRPr="00E561BC" w:rsidRDefault="00E561BC" w:rsidP="25C58B8A">
      <w:pPr>
        <w:keepNext w:val="0"/>
        <w:keepLines w:val="0"/>
        <w:textAlignment w:val="baseline"/>
        <w:rPr>
          <w:rFonts w:ascii="Times New Roman" w:hAnsi="Times New Roman"/>
          <w:sz w:val="24"/>
          <w:szCs w:val="24"/>
          <w:lang w:eastAsia="en-GB"/>
          <w:rPrChange w:id="70" w:author="Stephane Elmosnino" w:date="2026-03-04T22:41:00Z">
            <w:rPr>
              <w:rFonts w:ascii="Segoe UI" w:hAnsi="Segoe UI" w:cs="Segoe UI"/>
              <w:sz w:val="18"/>
              <w:szCs w:val="18"/>
              <w:lang w:eastAsia="en-GB"/>
            </w:rPr>
          </w:rPrChange>
        </w:rPr>
      </w:pPr>
      <w:ins w:id="71" w:author="Stephane Elmosnino" w:date="2025-12-15T16:17:00Z" w16du:dateUtc="2025-12-15T16:17:00Z">
        <w:r w:rsidRPr="25C58B8A">
          <w:rPr>
            <w:rFonts w:ascii="Times New Roman" w:hAnsi="Times New Roman"/>
            <w:sz w:val="24"/>
            <w:szCs w:val="24"/>
            <w:lang w:eastAsia="en-GB"/>
            <w:rPrChange w:id="72" w:author="Stephane Elmosnino" w:date="2026-03-04T22:41:00Z" w16du:dateUtc="2026-03-04T22:41:53Z">
              <w:rPr>
                <w:rFonts w:ascii="Segoe UI" w:hAnsi="Segoe UI" w:cs="Segoe UI"/>
                <w:sz w:val="18"/>
                <w:szCs w:val="18"/>
                <w:lang w:eastAsia="en-GB"/>
              </w:rPr>
            </w:rPrChange>
          </w:rPr>
          <w:t xml:space="preserve">The foundation skills outcomes implicit in this skill set </w:t>
        </w:r>
      </w:ins>
      <w:ins w:id="73" w:author="Stephane Elmosnino" w:date="2026-03-04T07:38:00Z" w16du:dateUtc="2026-03-04T07:38:17Z">
        <w:r w:rsidR="2F0B666E" w:rsidRPr="25C58B8A">
          <w:rPr>
            <w:rFonts w:ascii="Times New Roman" w:hAnsi="Times New Roman"/>
            <w:sz w:val="24"/>
            <w:szCs w:val="24"/>
            <w:lang w:eastAsia="en-GB"/>
            <w:rPrChange w:id="74" w:author="Stephane Elmosnino" w:date="2026-03-04T22:41:00Z" w16du:dateUtc="2026-03-04T22:41:52Z">
              <w:rPr>
                <w:rFonts w:ascii="Segoe UI" w:hAnsi="Segoe UI" w:cs="Segoe UI"/>
                <w:sz w:val="18"/>
                <w:szCs w:val="18"/>
                <w:lang w:eastAsia="en-GB"/>
              </w:rPr>
            </w:rPrChange>
          </w:rPr>
          <w:t xml:space="preserve">will be </w:t>
        </w:r>
      </w:ins>
      <w:ins w:id="75" w:author="Stephane Elmosnino" w:date="2025-12-15T16:17:00Z" w16du:dateUtc="2025-12-15T16:17:00Z">
        <w:r w:rsidRPr="25C58B8A">
          <w:rPr>
            <w:rFonts w:ascii="Times New Roman" w:hAnsi="Times New Roman"/>
            <w:sz w:val="24"/>
            <w:szCs w:val="24"/>
            <w:lang w:eastAsia="en-GB"/>
            <w:rPrChange w:id="76" w:author="Stephane Elmosnino" w:date="2026-03-04T22:41:00Z" w16du:dateUtc="2026-03-04T22:41:52Z">
              <w:rPr>
                <w:rFonts w:ascii="Segoe UI" w:hAnsi="Segoe UI" w:cs="Segoe UI"/>
                <w:sz w:val="18"/>
                <w:szCs w:val="18"/>
                <w:lang w:eastAsia="en-GB"/>
              </w:rPr>
            </w:rPrChange>
          </w:rPr>
          <w:t xml:space="preserve">outlined in the </w:t>
        </w:r>
      </w:ins>
      <w:ins w:id="77" w:author="Stephane Elmosnino" w:date="2026-03-04T07:38:00Z" w16du:dateUtc="2026-03-04T07:38:20Z">
        <w:r w:rsidR="718B7925" w:rsidRPr="25C58B8A">
          <w:rPr>
            <w:rFonts w:ascii="Times New Roman" w:hAnsi="Times New Roman"/>
            <w:sz w:val="24"/>
            <w:szCs w:val="24"/>
            <w:lang w:eastAsia="en-GB"/>
            <w:rPrChange w:id="78" w:author="Stephane Elmosnino" w:date="2026-03-04T22:41:00Z" w16du:dateUtc="2026-03-04T22:41:52Z">
              <w:rPr>
                <w:rFonts w:ascii="Segoe UI" w:hAnsi="Segoe UI" w:cs="Segoe UI"/>
                <w:sz w:val="18"/>
                <w:szCs w:val="18"/>
                <w:lang w:eastAsia="en-GB"/>
              </w:rPr>
            </w:rPrChange>
          </w:rPr>
          <w:t>upcoming</w:t>
        </w:r>
      </w:ins>
      <w:ins w:id="79" w:author="Stephane Elmosnino" w:date="2025-12-15T16:17:00Z" w16du:dateUtc="2025-12-15T16:17:00Z">
        <w:r w:rsidRPr="25C58B8A">
          <w:rPr>
            <w:rFonts w:ascii="Times New Roman" w:hAnsi="Times New Roman"/>
            <w:sz w:val="24"/>
            <w:szCs w:val="24"/>
            <w:lang w:eastAsia="en-GB"/>
            <w:rPrChange w:id="80" w:author="Stephane Elmosnino" w:date="2026-03-04T22:41:00Z" w16du:dateUtc="2026-03-04T22:41:52Z">
              <w:rPr>
                <w:rFonts w:ascii="Segoe UI" w:hAnsi="Segoe UI" w:cs="Segoe UI"/>
                <w:sz w:val="18"/>
                <w:szCs w:val="18"/>
                <w:lang w:eastAsia="en-GB"/>
              </w:rPr>
            </w:rPrChange>
          </w:rPr>
          <w:t xml:space="preserve"> bar chart. </w:t>
        </w:r>
      </w:ins>
    </w:p>
    <w:p w14:paraId="358D7452" w14:textId="2940A921" w:rsidR="00131987" w:rsidRPr="00235B41" w:rsidRDefault="00A3506C" w:rsidP="00235B41">
      <w:pPr>
        <w:pStyle w:val="Heading1"/>
      </w:pPr>
      <w:ins w:id="81" w:author="Stephane Elmosnino" w:date="2025-12-15T16:17:00Z" w16du:dateUtc="2025-12-15T06:17:00Z">
        <w:r w:rsidRPr="00235B41">
          <w:t>Skill Set Requirements</w:t>
        </w:r>
      </w:ins>
      <w:del w:id="82" w:author="Stephane Elmosnino" w:date="2025-12-15T16:17:00Z" w16du:dateUtc="2025-12-15T06:17:00Z">
        <w:r w:rsidR="001817DB" w:rsidRPr="00235B41" w:rsidDel="00A3506C">
          <w:delText>Units</w:delText>
        </w:r>
      </w:del>
    </w:p>
    <w:p w14:paraId="358D7453" w14:textId="27C76906" w:rsidR="00131987" w:rsidRPr="00235B41" w:rsidRDefault="001817DB" w:rsidP="00235B41">
      <w:pPr>
        <w:pStyle w:val="BodyText"/>
      </w:pPr>
      <w:r>
        <w:t>CHCECD001</w:t>
      </w:r>
      <w:ins w:id="83" w:author="Stephane Elmosnino" w:date="2026-03-04T07:13:00Z" w16du:dateUtc="2026-03-04T07:13:12Z">
        <w:r w:rsidR="57DDE1CA">
          <w:t>M</w:t>
        </w:r>
      </w:ins>
      <w:r>
        <w:tab/>
        <w:t xml:space="preserve">Analyse and apply information that supports employment and career development </w:t>
      </w:r>
    </w:p>
    <w:p w14:paraId="358D7454" w14:textId="2C869978" w:rsidR="00131987" w:rsidRPr="00235B41" w:rsidRDefault="001817DB" w:rsidP="00235B41">
      <w:pPr>
        <w:pStyle w:val="BodyText"/>
        <w:rPr>
          <w:ins w:id="84" w:author="Stephane Elmosnino" w:date="2026-03-04T07:14:00Z" w16du:dateUtc="2026-03-04T07:14:27Z"/>
        </w:rPr>
      </w:pPr>
      <w:r>
        <w:t>CHCECD002</w:t>
      </w:r>
      <w:ins w:id="85" w:author="Stephane Elmosnino" w:date="2026-03-04T07:13:00Z" w16du:dateUtc="2026-03-04T07:13:14Z">
        <w:r w:rsidR="7D4831F5">
          <w:t>M</w:t>
        </w:r>
      </w:ins>
      <w:r>
        <w:t xml:space="preserve"> </w:t>
      </w:r>
      <w:r>
        <w:tab/>
        <w:t xml:space="preserve">Deliver and monitor contracted </w:t>
      </w:r>
      <w:del w:id="86" w:author="Stephane Elmosnino" w:date="2026-03-04T07:13:00Z" w16du:dateUtc="2026-03-04T07:13:22Z">
        <w:r w:rsidDel="001817DB">
          <w:delText xml:space="preserve">employment </w:delText>
        </w:r>
      </w:del>
      <w:r>
        <w:t>services</w:t>
      </w:r>
    </w:p>
    <w:p w14:paraId="37937672" w14:textId="297A3C01" w:rsidR="0FCAF38E" w:rsidRDefault="0FCAF38E" w:rsidP="14C7C6B4">
      <w:pPr>
        <w:pStyle w:val="BodyText"/>
      </w:pPr>
      <w:ins w:id="87" w:author="Stephane Elmosnino" w:date="2026-03-04T07:27:00Z" w16du:dateUtc="2026-03-04T07:27:53Z">
        <w:r>
          <w:t>CHCECD006M</w:t>
        </w:r>
        <w:r>
          <w:tab/>
          <w:t xml:space="preserve">Develop and monitor </w:t>
        </w:r>
      </w:ins>
      <w:ins w:id="88" w:author="Stephane Elmosnino" w:date="2026-03-12T06:25:00Z" w16du:dateUtc="2026-03-12T06:25:39Z">
        <w:r w:rsidR="589B04E3">
          <w:t>career transition</w:t>
        </w:r>
      </w:ins>
      <w:ins w:id="89" w:author="Stephane Elmosnino" w:date="2026-03-04T07:27:00Z" w16du:dateUtc="2026-03-04T07:27:53Z">
        <w:r>
          <w:t xml:space="preserve"> plans</w:t>
        </w:r>
      </w:ins>
    </w:p>
    <w:p w14:paraId="377598E2" w14:textId="2EE78779" w:rsidR="5A06FF21" w:rsidRDefault="5A06FF21" w:rsidP="2E29E615">
      <w:pPr>
        <w:rPr>
          <w:rFonts w:ascii="Times New Roman" w:hAnsi="Times New Roman"/>
          <w:sz w:val="24"/>
          <w:szCs w:val="24"/>
          <w:rPrChange w:id="90" w:author="Stephane Elmosnino" w:date="2026-03-13T03:49:00Z">
            <w:rPr>
              <w:rFonts w:ascii="Times New Roman" w:hAnsi="Times New Roman"/>
              <w:color w:val="D13438"/>
              <w:sz w:val="24"/>
              <w:szCs w:val="24"/>
            </w:rPr>
          </w:rPrChange>
        </w:rPr>
      </w:pPr>
      <w:r w:rsidRPr="2E29E615">
        <w:rPr>
          <w:rFonts w:ascii="Times New Roman" w:hAnsi="Times New Roman"/>
          <w:sz w:val="24"/>
          <w:szCs w:val="24"/>
          <w:rPrChange w:id="91" w:author="Stephane Elmosnino" w:date="2026-03-13T03:49:00Z" w16du:dateUtc="2026-03-13T03:49:27Z">
            <w:rPr>
              <w:rFonts w:ascii="Times New Roman" w:hAnsi="Times New Roman"/>
              <w:color w:val="D13438"/>
              <w:sz w:val="24"/>
              <w:szCs w:val="24"/>
              <w:u w:val="single"/>
            </w:rPr>
          </w:rPrChange>
        </w:rPr>
        <w:t>* Units listed with an asterisk have a prerequisite unit of competency</w:t>
      </w:r>
    </w:p>
    <w:p w14:paraId="4F4541CA" w14:textId="42A11A34" w:rsidR="5A06FF21" w:rsidRDefault="5A06FF21" w:rsidP="2E29E615">
      <w:pPr>
        <w:rPr>
          <w:rFonts w:ascii="Times New Roman" w:hAnsi="Times New Roman"/>
          <w:sz w:val="24"/>
          <w:szCs w:val="24"/>
          <w:rPrChange w:id="92" w:author="Stephane Elmosnino" w:date="2026-03-13T03:49:00Z">
            <w:rPr>
              <w:rFonts w:ascii="Times New Roman" w:hAnsi="Times New Roman"/>
              <w:color w:val="D13438"/>
              <w:sz w:val="24"/>
              <w:szCs w:val="24"/>
            </w:rPr>
          </w:rPrChange>
        </w:rPr>
      </w:pPr>
      <w:r w:rsidRPr="2E29E615">
        <w:rPr>
          <w:rFonts w:ascii="Times New Roman" w:hAnsi="Times New Roman"/>
          <w:i/>
          <w:iCs/>
          <w:sz w:val="24"/>
          <w:szCs w:val="24"/>
          <w:rPrChange w:id="93" w:author="Stephane Elmosnino" w:date="2026-03-13T03:49:00Z" w16du:dateUtc="2026-03-13T03:49:27Z">
            <w:rPr>
              <w:rFonts w:ascii="Times New Roman" w:hAnsi="Times New Roman"/>
              <w:i/>
              <w:iCs/>
              <w:color w:val="D13438"/>
              <w:sz w:val="24"/>
              <w:szCs w:val="24"/>
              <w:u w:val="single"/>
            </w:rPr>
          </w:rPrChange>
        </w:rPr>
        <w:t>Units listed in italics include a mandatory workplace requirement</w:t>
      </w:r>
    </w:p>
    <w:p w14:paraId="679F64A9" w14:textId="715625F3" w:rsidR="14C7C6B4" w:rsidRDefault="14C7C6B4" w:rsidP="14C7C6B4">
      <w:pPr>
        <w:pStyle w:val="BodyText"/>
      </w:pPr>
    </w:p>
    <w:p w14:paraId="358D7455" w14:textId="77777777" w:rsidR="00131987" w:rsidRPr="00235B41" w:rsidRDefault="00131987" w:rsidP="00235B41">
      <w:pPr>
        <w:pStyle w:val="Heading1"/>
      </w:pPr>
    </w:p>
    <w:p w14:paraId="358D745A" w14:textId="4D81BECA" w:rsidR="00131987" w:rsidRPr="00235B41" w:rsidDel="00A3506C" w:rsidRDefault="001817DB" w:rsidP="00235B41">
      <w:pPr>
        <w:pStyle w:val="Heading1"/>
        <w:rPr>
          <w:del w:id="94" w:author="Stephane Elmosnino" w:date="2025-12-15T16:18:00Z" w16du:dateUtc="2025-12-15T06:18:00Z"/>
        </w:rPr>
      </w:pPr>
      <w:bookmarkStart w:id="95" w:name="O_798853"/>
      <w:bookmarkStart w:id="96" w:name="O_798854"/>
      <w:bookmarkStart w:id="97" w:name="O_798855"/>
      <w:bookmarkEnd w:id="95"/>
      <w:bookmarkEnd w:id="96"/>
      <w:bookmarkEnd w:id="97"/>
      <w:del w:id="98" w:author="Stephane Elmosnino" w:date="2025-12-15T16:18:00Z" w16du:dateUtc="2025-12-15T06:18:00Z">
        <w:r w:rsidRPr="00235B41" w:rsidDel="00A3506C">
          <w:delText>Skill Set Requirements</w:delText>
        </w:r>
      </w:del>
    </w:p>
    <w:p w14:paraId="358D745B" w14:textId="33A5A863" w:rsidR="00131987" w:rsidRPr="00235B41" w:rsidDel="00A3506C" w:rsidRDefault="001817DB" w:rsidP="001E157F">
      <w:pPr>
        <w:pStyle w:val="BodyText"/>
        <w:rPr>
          <w:del w:id="99" w:author="Stephane Elmosnino" w:date="2025-12-15T16:18:00Z" w16du:dateUtc="2025-12-15T06:18:00Z"/>
        </w:rPr>
      </w:pPr>
      <w:del w:id="100" w:author="Stephane Elmosnino" w:date="2025-12-15T16:18:00Z" w16du:dateUtc="2025-12-15T06:18:00Z">
        <w:r w:rsidRPr="00235B41" w:rsidDel="00A3506C">
          <w:delText>This skill set has been endorsed by industry as suitable for individuals who:</w:delText>
        </w:r>
      </w:del>
    </w:p>
    <w:p w14:paraId="358D745C" w14:textId="3EF1B22D" w:rsidR="00131987" w:rsidRPr="00235B41" w:rsidDel="00A3506C" w:rsidRDefault="001817DB" w:rsidP="00530327">
      <w:pPr>
        <w:pStyle w:val="ListBullet"/>
        <w:numPr>
          <w:ilvl w:val="0"/>
          <w:numId w:val="0"/>
        </w:numPr>
        <w:rPr>
          <w:del w:id="101" w:author="Stephane Elmosnino" w:date="2025-12-15T16:18:00Z" w16du:dateUtc="2025-12-15T06:18:00Z"/>
        </w:rPr>
      </w:pPr>
      <w:del w:id="102" w:author="Stephane Elmosnino" w:date="2025-12-15T16:18:00Z" w16du:dateUtc="2025-12-15T06:18:00Z">
        <w:r w:rsidRPr="00235B41" w:rsidDel="00A3506C">
          <w:delText>hold a qualification at Certificate III level or higher in an employment services related discipline</w:delText>
        </w:r>
      </w:del>
    </w:p>
    <w:p w14:paraId="358D745D" w14:textId="0491F5DF" w:rsidR="00131987" w:rsidRPr="00235B41" w:rsidDel="00A3506C" w:rsidRDefault="001817DB" w:rsidP="001E157F">
      <w:pPr>
        <w:pStyle w:val="BodyText"/>
        <w:rPr>
          <w:del w:id="103" w:author="Stephane Elmosnino" w:date="2025-12-15T16:18:00Z" w16du:dateUtc="2025-12-15T06:18:00Z"/>
        </w:rPr>
      </w:pPr>
      <w:del w:id="104" w:author="Stephane Elmosnino" w:date="2025-12-15T16:18:00Z" w16du:dateUtc="2025-12-15T06:18:00Z">
        <w:r w:rsidRPr="00235B41" w:rsidDel="00A3506C">
          <w:delText>or</w:delText>
        </w:r>
      </w:del>
    </w:p>
    <w:p w14:paraId="48443622" w14:textId="76A691E4" w:rsidR="00530327" w:rsidRPr="00530327" w:rsidDel="00A3506C" w:rsidRDefault="001817DB" w:rsidP="00530327">
      <w:pPr>
        <w:pStyle w:val="ListBullet"/>
        <w:numPr>
          <w:ilvl w:val="0"/>
          <w:numId w:val="0"/>
        </w:numPr>
        <w:rPr>
          <w:del w:id="105" w:author="Stephane Elmosnino" w:date="2025-12-15T16:18:00Z" w16du:dateUtc="2025-12-15T06:18:00Z"/>
        </w:rPr>
      </w:pPr>
      <w:del w:id="106" w:author="Stephane Elmosnino" w:date="2025-12-15T16:18:00Z" w16du:dateUtc="2025-12-15T06:18:00Z">
        <w:r w:rsidRPr="00235B41" w:rsidDel="00A3506C">
          <w:delText>have skills equivalent to the qualification requirement validated through a recognition of prior learning process.</w:delText>
        </w:r>
      </w:del>
    </w:p>
    <w:p w14:paraId="25F1F7BE" w14:textId="2DC3B6AF" w:rsidR="00530327" w:rsidRPr="00530327" w:rsidRDefault="00530327" w:rsidP="00530327">
      <w:pPr>
        <w:pStyle w:val="Heading1"/>
      </w:pPr>
      <w:r w:rsidRPr="00530327">
        <w:t>Skill set mapping information </w:t>
      </w:r>
    </w:p>
    <w:p w14:paraId="64DC3B6F" w14:textId="10752554" w:rsidR="00A3506C" w:rsidRPr="00A3506C" w:rsidRDefault="194C43BF" w:rsidP="00A3506C">
      <w:pPr>
        <w:pStyle w:val="ListBullet"/>
        <w:numPr>
          <w:ilvl w:val="0"/>
          <w:numId w:val="0"/>
        </w:numPr>
        <w:ind w:left="360" w:hanging="360"/>
        <w:rPr>
          <w:ins w:id="107" w:author="Stephane Elmosnino" w:date="2025-12-15T16:18:00Z" w16du:dateUtc="2025-12-15T16:18:00Z"/>
        </w:rPr>
      </w:pPr>
      <w:ins w:id="108" w:author="Stephane Elmosnino" w:date="2026-03-04T22:46:00Z" w16du:dateUtc="2026-03-04T22:46:18Z">
        <w:r>
          <w:t xml:space="preserve">Supersedes and is not equivalent to CHCSS00109 Employment Services </w:t>
        </w:r>
        <w:proofErr w:type="spellStart"/>
        <w:r>
          <w:t>Skilll</w:t>
        </w:r>
        <w:proofErr w:type="spellEnd"/>
        <w:r>
          <w:t xml:space="preserve"> Set</w:t>
        </w:r>
      </w:ins>
      <w:ins w:id="109" w:author="Stephane Elmosnino" w:date="2025-12-15T16:18:00Z" w16du:dateUtc="2025-12-15T16:18:00Z">
        <w:r w:rsidR="00A3506C">
          <w:t xml:space="preserve">. </w:t>
        </w:r>
      </w:ins>
    </w:p>
    <w:p w14:paraId="570F0B41" w14:textId="77777777" w:rsidR="00335413" w:rsidRPr="00235B41" w:rsidRDefault="00335413" w:rsidP="00530327">
      <w:pPr>
        <w:pStyle w:val="ListBullet"/>
        <w:numPr>
          <w:ilvl w:val="0"/>
          <w:numId w:val="0"/>
        </w:numPr>
        <w:ind w:left="360" w:hanging="360"/>
      </w:pPr>
    </w:p>
    <w:p w14:paraId="358D745F" w14:textId="77777777" w:rsidR="00131987" w:rsidRPr="00235B41" w:rsidRDefault="00131987" w:rsidP="00235B41">
      <w:pPr>
        <w:pStyle w:val="AllowPageBreak"/>
      </w:pPr>
    </w:p>
    <w:p w14:paraId="358D7460" w14:textId="4C07DDB8" w:rsidR="00131987" w:rsidRPr="00235B41" w:rsidDel="001B3E95" w:rsidRDefault="001817DB" w:rsidP="00235B41">
      <w:pPr>
        <w:pStyle w:val="Heading1"/>
        <w:rPr>
          <w:del w:id="110" w:author="Stephane Elmosnino" w:date="2025-12-15T16:18:00Z" w16du:dateUtc="2025-12-15T06:18:00Z"/>
        </w:rPr>
      </w:pPr>
      <w:bookmarkStart w:id="111" w:name="O_798856"/>
      <w:bookmarkEnd w:id="111"/>
      <w:del w:id="112" w:author="Stephane Elmosnino" w:date="2025-12-15T16:18:00Z" w16du:dateUtc="2025-12-15T06:18:00Z">
        <w:r w:rsidRPr="00235B41" w:rsidDel="001B3E95">
          <w:delText>Target Group</w:delText>
        </w:r>
      </w:del>
    </w:p>
    <w:p w14:paraId="358D7461" w14:textId="2AD93AE4" w:rsidR="00131987" w:rsidRPr="00235B41" w:rsidDel="001B3E95" w:rsidRDefault="001817DB" w:rsidP="001E157F">
      <w:pPr>
        <w:pStyle w:val="BodyText"/>
        <w:rPr>
          <w:del w:id="113" w:author="Stephane Elmosnino" w:date="2025-12-15T16:18:00Z" w16du:dateUtc="2025-12-15T06:18:00Z"/>
        </w:rPr>
      </w:pPr>
      <w:del w:id="114" w:author="Stephane Elmosnino" w:date="2025-12-15T16:18:00Z" w16du:dateUtc="2025-12-15T06:18:00Z">
        <w:r w:rsidRPr="00235B41" w:rsidDel="001B3E95">
          <w:delText>This skill set is for individuals seeking to broaden their skills in working with job seekers to gain employment.</w:delText>
        </w:r>
      </w:del>
    </w:p>
    <w:p w14:paraId="358D7462" w14:textId="3C0EBF84" w:rsidR="00131987" w:rsidRPr="00235B41" w:rsidDel="001B3E95" w:rsidRDefault="001817DB" w:rsidP="00235B41">
      <w:pPr>
        <w:pStyle w:val="Heading1"/>
        <w:rPr>
          <w:del w:id="115" w:author="Stephane Elmosnino" w:date="2025-12-15T16:18:00Z" w16du:dateUtc="2025-12-15T06:18:00Z"/>
        </w:rPr>
      </w:pPr>
      <w:bookmarkStart w:id="116" w:name="O_798857"/>
      <w:bookmarkEnd w:id="116"/>
      <w:del w:id="117" w:author="Stephane Elmosnino" w:date="2025-12-15T16:18:00Z" w16du:dateUtc="2025-12-15T06:18:00Z">
        <w:r w:rsidRPr="00235B41" w:rsidDel="001B3E95">
          <w:delText>Suggested words for Statement of Attainment</w:delText>
        </w:r>
      </w:del>
    </w:p>
    <w:p w14:paraId="358D7463" w14:textId="575DAA1E" w:rsidR="001817DB" w:rsidDel="001B3E95" w:rsidRDefault="001817DB" w:rsidP="001E157F">
      <w:pPr>
        <w:pStyle w:val="BodyText"/>
        <w:rPr>
          <w:del w:id="118" w:author="Stephane Elmosnino" w:date="2025-12-15T16:18:00Z" w16du:dateUtc="2025-12-15T06:18:00Z"/>
        </w:rPr>
      </w:pPr>
      <w:del w:id="119" w:author="Stephane Elmosnino" w:date="2025-12-15T16:18:00Z" w16du:dateUtc="2025-12-15T06:18:00Z">
        <w:r w:rsidRPr="00235B41" w:rsidDel="001B3E95">
          <w:delText>These competencies from the CHC Community Services Training Package meet industry requirements for people working with job seekers to gain employment.</w:delText>
        </w:r>
      </w:del>
    </w:p>
    <w:p w14:paraId="358D7464" w14:textId="77777777" w:rsidR="00131987" w:rsidRDefault="00131987" w:rsidP="00235B41"/>
    <w:p w14:paraId="658E5D22" w14:textId="77777777" w:rsidR="00744DC6" w:rsidRDefault="00744DC6" w:rsidP="00744DC6">
      <w:pPr>
        <w:pStyle w:val="paragraph"/>
        <w:spacing w:before="0" w:beforeAutospacing="0" w:after="0" w:afterAutospacing="0"/>
        <w:textAlignment w:val="baseline"/>
        <w:rPr>
          <w:rFonts w:ascii="Segoe UI" w:hAnsi="Segoe UI" w:cs="Segoe UI"/>
          <w:b/>
          <w:bCs/>
          <w:sz w:val="18"/>
          <w:szCs w:val="18"/>
        </w:rPr>
      </w:pPr>
      <w:r>
        <w:rPr>
          <w:rStyle w:val="normaltextrun"/>
          <w:b/>
          <w:bCs/>
          <w:sz w:val="32"/>
          <w:szCs w:val="32"/>
        </w:rPr>
        <w:t>Links</w:t>
      </w:r>
      <w:r>
        <w:rPr>
          <w:rStyle w:val="eop"/>
          <w:b/>
          <w:bCs/>
          <w:sz w:val="32"/>
          <w:szCs w:val="32"/>
        </w:rPr>
        <w:t> </w:t>
      </w:r>
    </w:p>
    <w:p w14:paraId="2197C2D6" w14:textId="77777777" w:rsidR="00744DC6" w:rsidRDefault="00744DC6" w:rsidP="00744DC6">
      <w:pPr>
        <w:pStyle w:val="paragraph"/>
        <w:spacing w:before="0" w:beforeAutospacing="0" w:after="0" w:afterAutospacing="0"/>
        <w:textAlignment w:val="baseline"/>
        <w:rPr>
          <w:rFonts w:ascii="Segoe UI" w:hAnsi="Segoe UI" w:cs="Segoe UI"/>
          <w:sz w:val="18"/>
          <w:szCs w:val="18"/>
        </w:rPr>
      </w:pPr>
      <w:r>
        <w:rPr>
          <w:rStyle w:val="normaltextrun"/>
        </w:rPr>
        <w:t>Mandatory field</w:t>
      </w:r>
      <w:r>
        <w:rPr>
          <w:rStyle w:val="eop"/>
        </w:rPr>
        <w:t> </w:t>
      </w:r>
    </w:p>
    <w:p w14:paraId="59CD1B53" w14:textId="68918941" w:rsidR="00530327" w:rsidRPr="00744DC6" w:rsidRDefault="00744DC6" w:rsidP="00744DC6">
      <w:pPr>
        <w:pStyle w:val="paragraph"/>
        <w:spacing w:before="0" w:beforeAutospacing="0" w:after="0" w:afterAutospacing="0"/>
        <w:textAlignment w:val="baseline"/>
        <w:rPr>
          <w:rFonts w:ascii="Segoe UI" w:hAnsi="Segoe UI" w:cs="Segoe UI"/>
          <w:sz w:val="18"/>
          <w:szCs w:val="18"/>
        </w:rPr>
      </w:pPr>
      <w:r>
        <w:rPr>
          <w:rStyle w:val="normaltextrun"/>
        </w:rPr>
        <w:t>Link to Companion Volume Implementation Guide</w:t>
      </w:r>
      <w:r>
        <w:rPr>
          <w:rStyle w:val="eop"/>
        </w:rPr>
        <w:t> </w:t>
      </w:r>
    </w:p>
    <w:sectPr w:rsidR="00530327" w:rsidRPr="00744DC6" w:rsidSect="00235B41">
      <w:headerReference w:type="even" r:id="rId10"/>
      <w:headerReference w:type="default" r:id="rId11"/>
      <w:footerReference w:type="default" r:id="rId12"/>
      <w:headerReference w:type="first" r:id="rId13"/>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8CEE6" w14:textId="77777777" w:rsidR="00344F65" w:rsidRDefault="00344F65">
      <w:r>
        <w:separator/>
      </w:r>
    </w:p>
  </w:endnote>
  <w:endnote w:type="continuationSeparator" w:id="0">
    <w:p w14:paraId="11FC2390" w14:textId="77777777" w:rsidR="00344F65" w:rsidRDefault="00344F65">
      <w:r>
        <w:continuationSeparator/>
      </w:r>
    </w:p>
  </w:endnote>
  <w:endnote w:type="continuationNotice" w:id="1">
    <w:p w14:paraId="6E59442A" w14:textId="77777777" w:rsidR="00344F65" w:rsidRDefault="00344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D746E" w14:textId="4C8C4DB4" w:rsidR="001817DB" w:rsidRDefault="4D1D151B" w:rsidP="00235B41">
    <w:pPr>
      <w:pStyle w:val="Footer"/>
      <w:framePr w:wrap="around"/>
    </w:pPr>
    <w:r>
      <w:t xml:space="preserve">Page </w:t>
    </w:r>
    <w:r w:rsidR="001817DB" w:rsidRPr="4D1D151B">
      <w:rPr>
        <w:noProof/>
      </w:rPr>
      <w:fldChar w:fldCharType="begin"/>
    </w:r>
    <w:r w:rsidR="001817DB">
      <w:instrText xml:space="preserve"> PAGE  \* Arabic  \* MERGEFORMAT </w:instrText>
    </w:r>
    <w:r w:rsidR="001817DB" w:rsidRPr="4D1D151B">
      <w:fldChar w:fldCharType="separate"/>
    </w:r>
    <w:r w:rsidRPr="4D1D151B">
      <w:rPr>
        <w:noProof/>
      </w:rPr>
      <w:t>2</w:t>
    </w:r>
    <w:r w:rsidR="001817DB" w:rsidRPr="4D1D151B">
      <w:rPr>
        <w:noProof/>
      </w:rPr>
      <w:fldChar w:fldCharType="end"/>
    </w:r>
    <w:r>
      <w:t xml:space="preserve"> of </w:t>
    </w:r>
    <w:r w:rsidR="001817DB" w:rsidRPr="4D1D151B">
      <w:rPr>
        <w:noProof/>
      </w:rPr>
      <w:fldChar w:fldCharType="begin"/>
    </w:r>
    <w:r w:rsidR="001817DB" w:rsidRPr="4D1D151B">
      <w:rPr>
        <w:noProof/>
      </w:rPr>
      <w:instrText xml:space="preserve"> NUMPAGES  \* Arabic  \* MERGEFORMAT </w:instrText>
    </w:r>
    <w:r w:rsidR="001817DB" w:rsidRPr="4D1D151B">
      <w:rPr>
        <w:noProof/>
      </w:rPr>
      <w:fldChar w:fldCharType="separate"/>
    </w:r>
    <w:r w:rsidRPr="4D1D151B">
      <w:rPr>
        <w:noProof/>
      </w:rPr>
      <w:t>3</w:t>
    </w:r>
    <w:r w:rsidR="001817DB" w:rsidRPr="4D1D151B">
      <w:rPr>
        <w:noProof/>
      </w:rPr>
      <w:fldChar w:fldCharType="end"/>
    </w:r>
  </w:p>
  <w:p w14:paraId="358D746F" w14:textId="18B91098" w:rsidR="001817DB" w:rsidRDefault="001817DB" w:rsidP="00235B41">
    <w:pPr>
      <w:pStyle w:val="Footer"/>
      <w:framePr w:wrap="around"/>
    </w:pPr>
    <w:r>
      <w:t xml:space="preserve">© Commonwealth of Australia, </w:t>
    </w:r>
    <w:r>
      <w:fldChar w:fldCharType="begin"/>
    </w:r>
    <w:r>
      <w:instrText xml:space="preserve"> DATE  \@ "yyyy"  \* MERGEFORMAT </w:instrText>
    </w:r>
    <w:r>
      <w:fldChar w:fldCharType="separate"/>
    </w:r>
    <w:r w:rsidR="001B494B">
      <w:rPr>
        <w:noProof/>
      </w:rPr>
      <w:t>2026</w:t>
    </w:r>
    <w:r>
      <w:fldChar w:fldCharType="end"/>
    </w:r>
    <w:r>
      <w:tab/>
    </w:r>
    <w:fldSimple w:instr="DOCPROPERTY  Author  \* MERGEFORMAT">
      <w:r>
        <w:t>HumanAbility</w:t>
      </w:r>
    </w:fldSimple>
  </w:p>
  <w:p w14:paraId="358D7470" w14:textId="77777777" w:rsidR="001817DB" w:rsidRDefault="001817DB" w:rsidP="00235B41">
    <w:pPr>
      <w:pStyle w:val="Footer"/>
      <w:framePr w:wrap="around"/>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803BD" w14:textId="77777777" w:rsidR="00344F65" w:rsidRDefault="00344F65">
      <w:r>
        <w:separator/>
      </w:r>
    </w:p>
  </w:footnote>
  <w:footnote w:type="continuationSeparator" w:id="0">
    <w:p w14:paraId="51C04431" w14:textId="77777777" w:rsidR="00344F65" w:rsidRDefault="00344F65">
      <w:r>
        <w:continuationSeparator/>
      </w:r>
    </w:p>
  </w:footnote>
  <w:footnote w:type="continuationNotice" w:id="1">
    <w:p w14:paraId="4F4F31B9" w14:textId="77777777" w:rsidR="00344F65" w:rsidRDefault="00344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58FF0" w14:textId="5398371F" w:rsidR="001817DB" w:rsidRDefault="00344F65">
    <w:pPr>
      <w:pStyle w:val="Header"/>
      <w:framePr w:wrap="around"/>
    </w:pPr>
    <w:r>
      <w:rPr>
        <w:noProof/>
      </w:rPr>
      <w:pict w14:anchorId="4A5E4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34452" o:spid="_x0000_s1027" type="#_x0000_t136" alt="" style="position:absolute;margin-left:0;margin-top:0;width:460.4pt;height:179.05pt;rotation:315;z-index:-251658235;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D746C" w14:textId="43FE0552" w:rsidR="001817DB" w:rsidRPr="002D2AF8" w:rsidRDefault="00344F65" w:rsidP="00235B41">
    <w:pPr>
      <w:pStyle w:val="Header"/>
      <w:framePr w:wrap="around"/>
    </w:pPr>
    <w:r>
      <w:rPr>
        <w:noProof/>
      </w:rPr>
      <w:pict w14:anchorId="3F06D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34453" o:spid="_x0000_s1026" type="#_x0000_t136" alt="" style="position:absolute;margin-left:0;margin-top:0;width:460.4pt;height:179.05pt;rotation:315;z-index:-251658234;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r w:rsidR="001817DB">
      <w:fldChar w:fldCharType="begin"/>
    </w:r>
    <w:r w:rsidR="001817DB">
      <w:instrText>TITLE   \* MERGEFORMAT</w:instrText>
    </w:r>
    <w:r w:rsidR="001817DB">
      <w:fldChar w:fldCharType="separate"/>
    </w:r>
    <w:r w:rsidR="001817DB">
      <w:t xml:space="preserve">CHCSS00109 Employment Services </w:t>
    </w:r>
    <w:proofErr w:type="spellStart"/>
    <w:r w:rsidR="001817DB">
      <w:t>Skilll</w:t>
    </w:r>
    <w:proofErr w:type="spellEnd"/>
    <w:r w:rsidR="001817DB">
      <w:t xml:space="preserve"> Set</w:t>
    </w:r>
    <w:r w:rsidR="001817DB">
      <w:fldChar w:fldCharType="end"/>
    </w:r>
    <w:r w:rsidR="001817DB">
      <w:tab/>
      <w:t xml:space="preserve">Date this document was generated: </w:t>
    </w:r>
    <w:r w:rsidR="001817DB">
      <w:fldChar w:fldCharType="begin"/>
    </w:r>
    <w:r w:rsidR="001817DB">
      <w:instrText xml:space="preserve"> CREATEDATE  \@ "d MMMM yyyy"  \* MERGEFORMAT </w:instrText>
    </w:r>
    <w:r w:rsidR="001817DB">
      <w:fldChar w:fldCharType="separate"/>
    </w:r>
    <w:r w:rsidR="001817DB">
      <w:rPr>
        <w:noProof/>
      </w:rPr>
      <w:t>3 June 2025</w:t>
    </w:r>
    <w:r w:rsidR="001817DB">
      <w:fldChar w:fldCharType="end"/>
    </w:r>
  </w:p>
  <w:p w14:paraId="358D746D" w14:textId="77777777" w:rsidR="001817DB" w:rsidRDefault="001817DB" w:rsidP="00235B41">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1B2DA" w14:textId="207D6A15" w:rsidR="001817DB" w:rsidRDefault="00344F65">
    <w:pPr>
      <w:pStyle w:val="Header"/>
      <w:framePr w:wrap="around"/>
    </w:pPr>
    <w:r>
      <w:rPr>
        <w:noProof/>
      </w:rPr>
      <w:pict w14:anchorId="2B792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34451" o:spid="_x0000_s1025" type="#_x0000_t136" alt="" style="position:absolute;margin-left:0;margin-top:0;width:460.4pt;height:179.05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0F986AE9"/>
    <w:multiLevelType w:val="hybridMultilevel"/>
    <w:tmpl w:val="3224FB34"/>
    <w:lvl w:ilvl="0" w:tplc="AC46834A">
      <w:start w:val="1"/>
      <w:numFmt w:val="bullet"/>
      <w:pStyle w:val="TableListBullet"/>
      <w:lvlText w:val=""/>
      <w:lvlJc w:val="left"/>
      <w:pPr>
        <w:tabs>
          <w:tab w:val="num" w:pos="360"/>
        </w:tabs>
        <w:ind w:left="360" w:hanging="360"/>
      </w:pPr>
      <w:rPr>
        <w:rFonts w:ascii="Webdings" w:hAnsi="Webdings" w:hint="default"/>
        <w:color w:val="808080"/>
        <w:sz w:val="20"/>
      </w:rPr>
    </w:lvl>
    <w:lvl w:ilvl="1" w:tplc="1F12662A" w:tentative="1">
      <w:start w:val="1"/>
      <w:numFmt w:val="bullet"/>
      <w:lvlText w:val="o"/>
      <w:lvlJc w:val="left"/>
      <w:pPr>
        <w:tabs>
          <w:tab w:val="num" w:pos="1440"/>
        </w:tabs>
        <w:ind w:left="1440" w:hanging="360"/>
      </w:pPr>
      <w:rPr>
        <w:rFonts w:ascii="Courier New" w:hAnsi="Courier New" w:cs="Courier New" w:hint="default"/>
      </w:rPr>
    </w:lvl>
    <w:lvl w:ilvl="2" w:tplc="BCE88264" w:tentative="1">
      <w:start w:val="1"/>
      <w:numFmt w:val="bullet"/>
      <w:lvlText w:val=""/>
      <w:lvlJc w:val="left"/>
      <w:pPr>
        <w:tabs>
          <w:tab w:val="num" w:pos="2160"/>
        </w:tabs>
        <w:ind w:left="2160" w:hanging="360"/>
      </w:pPr>
      <w:rPr>
        <w:rFonts w:ascii="Wingdings" w:hAnsi="Wingdings" w:hint="default"/>
      </w:rPr>
    </w:lvl>
    <w:lvl w:ilvl="3" w:tplc="DC728BBE" w:tentative="1">
      <w:start w:val="1"/>
      <w:numFmt w:val="bullet"/>
      <w:lvlText w:val=""/>
      <w:lvlJc w:val="left"/>
      <w:pPr>
        <w:tabs>
          <w:tab w:val="num" w:pos="2880"/>
        </w:tabs>
        <w:ind w:left="2880" w:hanging="360"/>
      </w:pPr>
      <w:rPr>
        <w:rFonts w:ascii="Symbol" w:hAnsi="Symbol" w:hint="default"/>
      </w:rPr>
    </w:lvl>
    <w:lvl w:ilvl="4" w:tplc="72F48F68" w:tentative="1">
      <w:start w:val="1"/>
      <w:numFmt w:val="bullet"/>
      <w:lvlText w:val="o"/>
      <w:lvlJc w:val="left"/>
      <w:pPr>
        <w:tabs>
          <w:tab w:val="num" w:pos="3600"/>
        </w:tabs>
        <w:ind w:left="3600" w:hanging="360"/>
      </w:pPr>
      <w:rPr>
        <w:rFonts w:ascii="Courier New" w:hAnsi="Courier New" w:cs="Courier New" w:hint="default"/>
      </w:rPr>
    </w:lvl>
    <w:lvl w:ilvl="5" w:tplc="F5B24CD4" w:tentative="1">
      <w:start w:val="1"/>
      <w:numFmt w:val="bullet"/>
      <w:lvlText w:val=""/>
      <w:lvlJc w:val="left"/>
      <w:pPr>
        <w:tabs>
          <w:tab w:val="num" w:pos="4320"/>
        </w:tabs>
        <w:ind w:left="4320" w:hanging="360"/>
      </w:pPr>
      <w:rPr>
        <w:rFonts w:ascii="Wingdings" w:hAnsi="Wingdings" w:hint="default"/>
      </w:rPr>
    </w:lvl>
    <w:lvl w:ilvl="6" w:tplc="CA3A8E72" w:tentative="1">
      <w:start w:val="1"/>
      <w:numFmt w:val="bullet"/>
      <w:lvlText w:val=""/>
      <w:lvlJc w:val="left"/>
      <w:pPr>
        <w:tabs>
          <w:tab w:val="num" w:pos="5040"/>
        </w:tabs>
        <w:ind w:left="5040" w:hanging="360"/>
      </w:pPr>
      <w:rPr>
        <w:rFonts w:ascii="Symbol" w:hAnsi="Symbol" w:hint="default"/>
      </w:rPr>
    </w:lvl>
    <w:lvl w:ilvl="7" w:tplc="488CBA5A" w:tentative="1">
      <w:start w:val="1"/>
      <w:numFmt w:val="bullet"/>
      <w:lvlText w:val="o"/>
      <w:lvlJc w:val="left"/>
      <w:pPr>
        <w:tabs>
          <w:tab w:val="num" w:pos="5760"/>
        </w:tabs>
        <w:ind w:left="5760" w:hanging="360"/>
      </w:pPr>
      <w:rPr>
        <w:rFonts w:ascii="Courier New" w:hAnsi="Courier New" w:cs="Courier New" w:hint="default"/>
      </w:rPr>
    </w:lvl>
    <w:lvl w:ilvl="8" w:tplc="B78AA43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8" w15:restartNumberingAfterBreak="0">
    <w:nsid w:val="2E40016D"/>
    <w:multiLevelType w:val="hybridMultilevel"/>
    <w:tmpl w:val="4252A022"/>
    <w:lvl w:ilvl="0" w:tplc="78A2796C">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97E26660" w:tentative="1">
      <w:start w:val="1"/>
      <w:numFmt w:val="lowerLetter"/>
      <w:lvlText w:val="%2."/>
      <w:lvlJc w:val="left"/>
      <w:pPr>
        <w:tabs>
          <w:tab w:val="num" w:pos="1440"/>
        </w:tabs>
        <w:ind w:left="1440" w:hanging="360"/>
      </w:pPr>
    </w:lvl>
    <w:lvl w:ilvl="2" w:tplc="0A0245A0" w:tentative="1">
      <w:start w:val="1"/>
      <w:numFmt w:val="lowerRoman"/>
      <w:lvlText w:val="%3."/>
      <w:lvlJc w:val="right"/>
      <w:pPr>
        <w:tabs>
          <w:tab w:val="num" w:pos="2160"/>
        </w:tabs>
        <w:ind w:left="2160" w:hanging="180"/>
      </w:pPr>
    </w:lvl>
    <w:lvl w:ilvl="3" w:tplc="73BC6C64" w:tentative="1">
      <w:start w:val="1"/>
      <w:numFmt w:val="decimal"/>
      <w:lvlText w:val="%4."/>
      <w:lvlJc w:val="left"/>
      <w:pPr>
        <w:tabs>
          <w:tab w:val="num" w:pos="2880"/>
        </w:tabs>
        <w:ind w:left="2880" w:hanging="360"/>
      </w:pPr>
    </w:lvl>
    <w:lvl w:ilvl="4" w:tplc="AB80B99E" w:tentative="1">
      <w:start w:val="1"/>
      <w:numFmt w:val="lowerLetter"/>
      <w:lvlText w:val="%5."/>
      <w:lvlJc w:val="left"/>
      <w:pPr>
        <w:tabs>
          <w:tab w:val="num" w:pos="3600"/>
        </w:tabs>
        <w:ind w:left="3600" w:hanging="360"/>
      </w:pPr>
    </w:lvl>
    <w:lvl w:ilvl="5" w:tplc="7BA29D32" w:tentative="1">
      <w:start w:val="1"/>
      <w:numFmt w:val="lowerRoman"/>
      <w:lvlText w:val="%6."/>
      <w:lvlJc w:val="right"/>
      <w:pPr>
        <w:tabs>
          <w:tab w:val="num" w:pos="4320"/>
        </w:tabs>
        <w:ind w:left="4320" w:hanging="180"/>
      </w:pPr>
    </w:lvl>
    <w:lvl w:ilvl="6" w:tplc="EFF4104E" w:tentative="1">
      <w:start w:val="1"/>
      <w:numFmt w:val="decimal"/>
      <w:lvlText w:val="%7."/>
      <w:lvlJc w:val="left"/>
      <w:pPr>
        <w:tabs>
          <w:tab w:val="num" w:pos="5040"/>
        </w:tabs>
        <w:ind w:left="5040" w:hanging="360"/>
      </w:pPr>
    </w:lvl>
    <w:lvl w:ilvl="7" w:tplc="C4DCE514" w:tentative="1">
      <w:start w:val="1"/>
      <w:numFmt w:val="lowerLetter"/>
      <w:lvlText w:val="%8."/>
      <w:lvlJc w:val="left"/>
      <w:pPr>
        <w:tabs>
          <w:tab w:val="num" w:pos="5760"/>
        </w:tabs>
        <w:ind w:left="5760" w:hanging="360"/>
      </w:pPr>
    </w:lvl>
    <w:lvl w:ilvl="8" w:tplc="EAE01140" w:tentative="1">
      <w:start w:val="1"/>
      <w:numFmt w:val="lowerRoman"/>
      <w:lvlText w:val="%9."/>
      <w:lvlJc w:val="right"/>
      <w:pPr>
        <w:tabs>
          <w:tab w:val="num" w:pos="6480"/>
        </w:tabs>
        <w:ind w:left="6480" w:hanging="180"/>
      </w:pPr>
    </w:lvl>
  </w:abstractNum>
  <w:abstractNum w:abstractNumId="9"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0"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1" w15:restartNumberingAfterBreak="0">
    <w:nsid w:val="7B332CA8"/>
    <w:multiLevelType w:val="hybridMultilevel"/>
    <w:tmpl w:val="F2C40DCA"/>
    <w:lvl w:ilvl="0" w:tplc="C85AB534">
      <w:start w:val="1"/>
      <w:numFmt w:val="lowerLetter"/>
      <w:pStyle w:val="ListAlpha2"/>
      <w:lvlText w:val="%1."/>
      <w:lvlJc w:val="left"/>
      <w:pPr>
        <w:tabs>
          <w:tab w:val="num" w:pos="1060"/>
        </w:tabs>
        <w:ind w:left="681" w:hanging="341"/>
      </w:pPr>
      <w:rPr>
        <w:rFonts w:hint="default"/>
      </w:rPr>
    </w:lvl>
    <w:lvl w:ilvl="1" w:tplc="19F07F04" w:tentative="1">
      <w:start w:val="1"/>
      <w:numFmt w:val="lowerLetter"/>
      <w:lvlText w:val="%2."/>
      <w:lvlJc w:val="left"/>
      <w:pPr>
        <w:tabs>
          <w:tab w:val="num" w:pos="1780"/>
        </w:tabs>
        <w:ind w:left="1780" w:hanging="360"/>
      </w:pPr>
    </w:lvl>
    <w:lvl w:ilvl="2" w:tplc="4FF49E32" w:tentative="1">
      <w:start w:val="1"/>
      <w:numFmt w:val="lowerRoman"/>
      <w:lvlText w:val="%3."/>
      <w:lvlJc w:val="right"/>
      <w:pPr>
        <w:tabs>
          <w:tab w:val="num" w:pos="2500"/>
        </w:tabs>
        <w:ind w:left="2500" w:hanging="180"/>
      </w:pPr>
    </w:lvl>
    <w:lvl w:ilvl="3" w:tplc="553E94CA" w:tentative="1">
      <w:start w:val="1"/>
      <w:numFmt w:val="decimal"/>
      <w:lvlText w:val="%4."/>
      <w:lvlJc w:val="left"/>
      <w:pPr>
        <w:tabs>
          <w:tab w:val="num" w:pos="3220"/>
        </w:tabs>
        <w:ind w:left="3220" w:hanging="360"/>
      </w:pPr>
    </w:lvl>
    <w:lvl w:ilvl="4" w:tplc="864EE8EC" w:tentative="1">
      <w:start w:val="1"/>
      <w:numFmt w:val="lowerLetter"/>
      <w:lvlText w:val="%5."/>
      <w:lvlJc w:val="left"/>
      <w:pPr>
        <w:tabs>
          <w:tab w:val="num" w:pos="3940"/>
        </w:tabs>
        <w:ind w:left="3940" w:hanging="360"/>
      </w:pPr>
    </w:lvl>
    <w:lvl w:ilvl="5" w:tplc="40B26090" w:tentative="1">
      <w:start w:val="1"/>
      <w:numFmt w:val="lowerRoman"/>
      <w:lvlText w:val="%6."/>
      <w:lvlJc w:val="right"/>
      <w:pPr>
        <w:tabs>
          <w:tab w:val="num" w:pos="4660"/>
        </w:tabs>
        <w:ind w:left="4660" w:hanging="180"/>
      </w:pPr>
    </w:lvl>
    <w:lvl w:ilvl="6" w:tplc="009A4DF6" w:tentative="1">
      <w:start w:val="1"/>
      <w:numFmt w:val="decimal"/>
      <w:lvlText w:val="%7."/>
      <w:lvlJc w:val="left"/>
      <w:pPr>
        <w:tabs>
          <w:tab w:val="num" w:pos="5380"/>
        </w:tabs>
        <w:ind w:left="5380" w:hanging="360"/>
      </w:pPr>
    </w:lvl>
    <w:lvl w:ilvl="7" w:tplc="56D6CFF6" w:tentative="1">
      <w:start w:val="1"/>
      <w:numFmt w:val="lowerLetter"/>
      <w:lvlText w:val="%8."/>
      <w:lvlJc w:val="left"/>
      <w:pPr>
        <w:tabs>
          <w:tab w:val="num" w:pos="6100"/>
        </w:tabs>
        <w:ind w:left="6100" w:hanging="360"/>
      </w:pPr>
    </w:lvl>
    <w:lvl w:ilvl="8" w:tplc="C34EF9CE" w:tentative="1">
      <w:start w:val="1"/>
      <w:numFmt w:val="lowerRoman"/>
      <w:lvlText w:val="%9."/>
      <w:lvlJc w:val="right"/>
      <w:pPr>
        <w:tabs>
          <w:tab w:val="num" w:pos="6820"/>
        </w:tabs>
        <w:ind w:left="6820" w:hanging="180"/>
      </w:pPr>
    </w:lvl>
  </w:abstractNum>
  <w:abstractNum w:abstractNumId="12"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1694116083">
    <w:abstractNumId w:val="4"/>
  </w:num>
  <w:num w:numId="2" w16cid:durableId="118839930">
    <w:abstractNumId w:val="3"/>
  </w:num>
  <w:num w:numId="3" w16cid:durableId="198713251">
    <w:abstractNumId w:val="2"/>
  </w:num>
  <w:num w:numId="4" w16cid:durableId="1534226894">
    <w:abstractNumId w:val="1"/>
  </w:num>
  <w:num w:numId="5" w16cid:durableId="241453050">
    <w:abstractNumId w:val="0"/>
  </w:num>
  <w:num w:numId="6" w16cid:durableId="1704403506">
    <w:abstractNumId w:val="11"/>
  </w:num>
  <w:num w:numId="7" w16cid:durableId="1953633236">
    <w:abstractNumId w:val="8"/>
  </w:num>
  <w:num w:numId="8" w16cid:durableId="477503491">
    <w:abstractNumId w:val="12"/>
  </w:num>
  <w:num w:numId="9" w16cid:durableId="1698118652">
    <w:abstractNumId w:val="6"/>
  </w:num>
  <w:num w:numId="10" w16cid:durableId="701327748">
    <w:abstractNumId w:val="9"/>
  </w:num>
  <w:num w:numId="11" w16cid:durableId="945885764">
    <w:abstractNumId w:val="7"/>
  </w:num>
  <w:num w:numId="12" w16cid:durableId="855509579">
    <w:abstractNumId w:val="5"/>
  </w:num>
  <w:num w:numId="13" w16cid:durableId="132038176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humanability.com.au::979babdc-1855-44b8-aabe-12e8f40c22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31987"/>
    <w:rsid w:val="00006830"/>
    <w:rsid w:val="000716E6"/>
    <w:rsid w:val="00131987"/>
    <w:rsid w:val="001472B7"/>
    <w:rsid w:val="001817DB"/>
    <w:rsid w:val="001A0DC9"/>
    <w:rsid w:val="001B3E95"/>
    <w:rsid w:val="001B494B"/>
    <w:rsid w:val="00236DEA"/>
    <w:rsid w:val="00285731"/>
    <w:rsid w:val="00335413"/>
    <w:rsid w:val="00344F65"/>
    <w:rsid w:val="003D3CFE"/>
    <w:rsid w:val="003F4B06"/>
    <w:rsid w:val="004567CF"/>
    <w:rsid w:val="00530327"/>
    <w:rsid w:val="006176CB"/>
    <w:rsid w:val="00737DCF"/>
    <w:rsid w:val="00744DC6"/>
    <w:rsid w:val="008B5B62"/>
    <w:rsid w:val="00A3506C"/>
    <w:rsid w:val="00A84523"/>
    <w:rsid w:val="00AE2B1D"/>
    <w:rsid w:val="00AF0CF2"/>
    <w:rsid w:val="00BA73DC"/>
    <w:rsid w:val="00C3706C"/>
    <w:rsid w:val="00CC7FEA"/>
    <w:rsid w:val="00DB279B"/>
    <w:rsid w:val="00DC57CA"/>
    <w:rsid w:val="00E561BC"/>
    <w:rsid w:val="00E83116"/>
    <w:rsid w:val="00EA75E0"/>
    <w:rsid w:val="00ED1DB3"/>
    <w:rsid w:val="00F03282"/>
    <w:rsid w:val="00F7500C"/>
    <w:rsid w:val="0138AB56"/>
    <w:rsid w:val="07B9D444"/>
    <w:rsid w:val="09303162"/>
    <w:rsid w:val="0B1907F5"/>
    <w:rsid w:val="0C4A3B1B"/>
    <w:rsid w:val="0C7E702E"/>
    <w:rsid w:val="0FCAF38E"/>
    <w:rsid w:val="120F46B1"/>
    <w:rsid w:val="121666A2"/>
    <w:rsid w:val="13432002"/>
    <w:rsid w:val="136A0FB3"/>
    <w:rsid w:val="14C7C6B4"/>
    <w:rsid w:val="16940FAF"/>
    <w:rsid w:val="16A123F6"/>
    <w:rsid w:val="194C43BF"/>
    <w:rsid w:val="1D1D21A4"/>
    <w:rsid w:val="21A86388"/>
    <w:rsid w:val="25C58B8A"/>
    <w:rsid w:val="271C7EE9"/>
    <w:rsid w:val="27B3A7F7"/>
    <w:rsid w:val="2AE5289E"/>
    <w:rsid w:val="2E29E615"/>
    <w:rsid w:val="2F0B666E"/>
    <w:rsid w:val="2F6CD2FF"/>
    <w:rsid w:val="311E509F"/>
    <w:rsid w:val="31976FC9"/>
    <w:rsid w:val="330E32AF"/>
    <w:rsid w:val="351A0D2E"/>
    <w:rsid w:val="362AFA3F"/>
    <w:rsid w:val="36C6B303"/>
    <w:rsid w:val="3B7DF493"/>
    <w:rsid w:val="3BD980A0"/>
    <w:rsid w:val="3C820E7A"/>
    <w:rsid w:val="41BD5CE6"/>
    <w:rsid w:val="42FDE093"/>
    <w:rsid w:val="433A8575"/>
    <w:rsid w:val="43DA6A2C"/>
    <w:rsid w:val="48457028"/>
    <w:rsid w:val="49A9B736"/>
    <w:rsid w:val="4B079344"/>
    <w:rsid w:val="4D1D151B"/>
    <w:rsid w:val="4DA2A067"/>
    <w:rsid w:val="5070C8CF"/>
    <w:rsid w:val="51076452"/>
    <w:rsid w:val="54C8B395"/>
    <w:rsid w:val="57DDE1CA"/>
    <w:rsid w:val="58094A96"/>
    <w:rsid w:val="589B04E3"/>
    <w:rsid w:val="5A06FF21"/>
    <w:rsid w:val="5E7D1149"/>
    <w:rsid w:val="61564E2E"/>
    <w:rsid w:val="620ED08B"/>
    <w:rsid w:val="6362B4A1"/>
    <w:rsid w:val="643884ED"/>
    <w:rsid w:val="68C87250"/>
    <w:rsid w:val="6D5BE2AA"/>
    <w:rsid w:val="6DD728C2"/>
    <w:rsid w:val="6E51985E"/>
    <w:rsid w:val="6F32BA0C"/>
    <w:rsid w:val="718B7925"/>
    <w:rsid w:val="7284CB28"/>
    <w:rsid w:val="79A7F45C"/>
    <w:rsid w:val="7A6E9414"/>
    <w:rsid w:val="7BBD7660"/>
    <w:rsid w:val="7BD2FD27"/>
    <w:rsid w:val="7C5B2F80"/>
    <w:rsid w:val="7CA82E7C"/>
    <w:rsid w:val="7D483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D743D"/>
  <w15:docId w15:val="{8B19BAAC-4792-F84E-A069-A091DA45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B41"/>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235B41"/>
    <w:pPr>
      <w:spacing w:before="360" w:after="60"/>
      <w:outlineLvl w:val="0"/>
    </w:pPr>
    <w:rPr>
      <w:sz w:val="32"/>
    </w:rPr>
  </w:style>
  <w:style w:type="paragraph" w:styleId="Heading2">
    <w:name w:val="heading 2"/>
    <w:basedOn w:val="HeadingBase"/>
    <w:next w:val="BodyText"/>
    <w:link w:val="Heading2Char"/>
    <w:qFormat/>
    <w:rsid w:val="00235B41"/>
    <w:pPr>
      <w:keepLines/>
      <w:spacing w:before="240" w:after="120"/>
      <w:outlineLvl w:val="1"/>
    </w:pPr>
    <w:rPr>
      <w:sz w:val="28"/>
      <w:szCs w:val="40"/>
    </w:rPr>
  </w:style>
  <w:style w:type="paragraph" w:styleId="Heading3">
    <w:name w:val="heading 3"/>
    <w:basedOn w:val="HeadingBase"/>
    <w:next w:val="BodyText"/>
    <w:link w:val="Heading3Char"/>
    <w:qFormat/>
    <w:rsid w:val="00235B41"/>
    <w:pPr>
      <w:spacing w:before="180" w:after="120"/>
      <w:outlineLvl w:val="2"/>
    </w:pPr>
    <w:rPr>
      <w:spacing w:val="-10"/>
      <w:kern w:val="32"/>
    </w:rPr>
  </w:style>
  <w:style w:type="paragraph" w:styleId="Heading4">
    <w:name w:val="heading 4"/>
    <w:basedOn w:val="HeadingBase"/>
    <w:next w:val="BodyText"/>
    <w:link w:val="Heading4Char"/>
    <w:qFormat/>
    <w:rsid w:val="00235B41"/>
    <w:pPr>
      <w:spacing w:before="160" w:after="120"/>
      <w:outlineLvl w:val="3"/>
    </w:pPr>
    <w:rPr>
      <w:sz w:val="22"/>
    </w:rPr>
  </w:style>
  <w:style w:type="paragraph" w:styleId="Heading5">
    <w:name w:val="heading 5"/>
    <w:basedOn w:val="HeadingBase"/>
    <w:next w:val="Normal"/>
    <w:link w:val="Heading5Char"/>
    <w:qFormat/>
    <w:rsid w:val="00235B41"/>
    <w:pPr>
      <w:spacing w:before="80"/>
      <w:outlineLvl w:val="4"/>
    </w:pPr>
    <w:rPr>
      <w:color w:val="918585"/>
      <w:sz w:val="20"/>
    </w:rPr>
  </w:style>
  <w:style w:type="paragraph" w:styleId="Heading6">
    <w:name w:val="heading 6"/>
    <w:basedOn w:val="HeadingBase"/>
    <w:next w:val="Normal"/>
    <w:link w:val="Heading6Char"/>
    <w:qFormat/>
    <w:rsid w:val="00235B41"/>
    <w:pPr>
      <w:spacing w:before="60"/>
      <w:outlineLvl w:val="5"/>
    </w:pPr>
    <w:rPr>
      <w:color w:val="918585"/>
      <w:sz w:val="20"/>
    </w:rPr>
  </w:style>
  <w:style w:type="paragraph" w:styleId="Heading7">
    <w:name w:val="heading 7"/>
    <w:basedOn w:val="Normal"/>
    <w:next w:val="Normal"/>
    <w:link w:val="Heading7Char"/>
    <w:qFormat/>
    <w:rsid w:val="00235B41"/>
    <w:pPr>
      <w:ind w:left="720"/>
      <w:outlineLvl w:val="6"/>
    </w:pPr>
    <w:rPr>
      <w:i/>
    </w:rPr>
  </w:style>
  <w:style w:type="paragraph" w:styleId="Heading8">
    <w:name w:val="heading 8"/>
    <w:basedOn w:val="Normal"/>
    <w:next w:val="Normal"/>
    <w:link w:val="Heading8Char"/>
    <w:qFormat/>
    <w:rsid w:val="00235B41"/>
    <w:pPr>
      <w:ind w:left="720"/>
      <w:outlineLvl w:val="7"/>
    </w:pPr>
    <w:rPr>
      <w:i/>
    </w:rPr>
  </w:style>
  <w:style w:type="paragraph" w:styleId="Heading9">
    <w:name w:val="heading 9"/>
    <w:basedOn w:val="Normal"/>
    <w:next w:val="Normal"/>
    <w:link w:val="Heading9Char"/>
    <w:qFormat/>
    <w:rsid w:val="00235B4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5B41"/>
    <w:rPr>
      <w:rFonts w:ascii="Times New Roman" w:eastAsia="Times New Roman" w:hAnsi="Times New Roman" w:cs="Times New Roman"/>
      <w:b/>
      <w:sz w:val="32"/>
      <w:szCs w:val="20"/>
      <w:lang w:eastAsia="en-US"/>
    </w:rPr>
  </w:style>
  <w:style w:type="paragraph" w:styleId="BodyText">
    <w:name w:val="Body Text"/>
    <w:basedOn w:val="Normal"/>
    <w:link w:val="BodyTextChar"/>
    <w:rsid w:val="00235B41"/>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235B41"/>
    <w:rPr>
      <w:rFonts w:ascii="Times New Roman" w:eastAsia="Times New Roman" w:hAnsi="Times New Roman" w:cs="Times New Roman"/>
      <w:sz w:val="24"/>
      <w:lang w:eastAsia="en-US"/>
    </w:rPr>
  </w:style>
  <w:style w:type="character" w:styleId="Emphasis">
    <w:name w:val="Emphasis"/>
    <w:basedOn w:val="DefaultParagraphFont"/>
    <w:qFormat/>
    <w:rsid w:val="00235B41"/>
    <w:rPr>
      <w:i/>
    </w:rPr>
  </w:style>
  <w:style w:type="paragraph" w:customStyle="1" w:styleId="SuperHeading">
    <w:name w:val="SuperHeading"/>
    <w:basedOn w:val="Normal"/>
    <w:rsid w:val="00235B41"/>
    <w:pPr>
      <w:spacing w:before="240" w:after="120"/>
      <w:outlineLvl w:val="0"/>
    </w:pPr>
    <w:rPr>
      <w:rFonts w:ascii="Times New Roman" w:hAnsi="Times New Roman"/>
      <w:b/>
      <w:sz w:val="32"/>
    </w:rPr>
  </w:style>
  <w:style w:type="paragraph" w:customStyle="1" w:styleId="AllowPageBreak">
    <w:name w:val="AllowPageBreak"/>
    <w:rsid w:val="00235B41"/>
    <w:pPr>
      <w:widowControl w:val="0"/>
      <w:spacing w:after="0" w:line="240" w:lineRule="auto"/>
    </w:pPr>
    <w:rPr>
      <w:rFonts w:ascii="Times New Roman" w:eastAsia="Times New Roman" w:hAnsi="Times New Roman" w:cs="Times New Roman"/>
      <w:noProof/>
      <w:sz w:val="2"/>
      <w:szCs w:val="20"/>
      <w:lang w:eastAsia="en-US"/>
    </w:rPr>
  </w:style>
  <w:style w:type="character" w:customStyle="1" w:styleId="Heading2Char">
    <w:name w:val="Heading 2 Char"/>
    <w:basedOn w:val="DefaultParagraphFont"/>
    <w:link w:val="Heading2"/>
    <w:rsid w:val="00235B41"/>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235B41"/>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235B41"/>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235B41"/>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235B41"/>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235B41"/>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235B41"/>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235B41"/>
    <w:rPr>
      <w:rFonts w:ascii="Courier New" w:eastAsia="Times New Roman" w:hAnsi="Courier New" w:cs="Times New Roman"/>
      <w:i/>
      <w:szCs w:val="20"/>
      <w:lang w:eastAsia="en-US"/>
    </w:rPr>
  </w:style>
  <w:style w:type="paragraph" w:customStyle="1" w:styleId="HeadingBase">
    <w:name w:val="Heading Base"/>
    <w:rsid w:val="00235B41"/>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235B41"/>
    <w:pPr>
      <w:tabs>
        <w:tab w:val="right" w:leader="dot" w:pos="9072"/>
      </w:tabs>
      <w:ind w:left="567"/>
    </w:pPr>
    <w:rPr>
      <w:szCs w:val="22"/>
    </w:rPr>
  </w:style>
  <w:style w:type="paragraph" w:customStyle="1" w:styleId="TOCBase">
    <w:name w:val="TOC Base"/>
    <w:rsid w:val="00235B41"/>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235B41"/>
    <w:pPr>
      <w:tabs>
        <w:tab w:val="right" w:leader="dot" w:pos="9072"/>
      </w:tabs>
      <w:spacing w:before="40" w:after="40"/>
      <w:ind w:left="284"/>
    </w:pPr>
    <w:rPr>
      <w:rFonts w:ascii="Times New Roman" w:hAnsi="Times New Roman"/>
    </w:rPr>
  </w:style>
  <w:style w:type="paragraph" w:styleId="TOC1">
    <w:name w:val="toc 1"/>
    <w:basedOn w:val="TOCBase"/>
    <w:next w:val="Normal"/>
    <w:rsid w:val="00235B41"/>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235B41"/>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235B41"/>
    <w:rPr>
      <w:rFonts w:ascii="Times New Roman" w:eastAsia="Times New Roman" w:hAnsi="Times New Roman" w:cs="Times New Roman"/>
      <w:sz w:val="16"/>
      <w:lang w:eastAsia="en-US"/>
    </w:rPr>
  </w:style>
  <w:style w:type="paragraph" w:styleId="Title">
    <w:name w:val="Title"/>
    <w:basedOn w:val="HeadingBase"/>
    <w:link w:val="TitleChar"/>
    <w:qFormat/>
    <w:rsid w:val="00235B41"/>
    <w:pPr>
      <w:spacing w:before="5040"/>
      <w:jc w:val="center"/>
    </w:pPr>
    <w:rPr>
      <w:sz w:val="48"/>
      <w:szCs w:val="72"/>
      <w:lang w:val="en-US"/>
    </w:rPr>
  </w:style>
  <w:style w:type="character" w:customStyle="1" w:styleId="TitleChar">
    <w:name w:val="Title Char"/>
    <w:basedOn w:val="DefaultParagraphFont"/>
    <w:link w:val="Title"/>
    <w:rsid w:val="00235B41"/>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235B41"/>
    <w:pPr>
      <w:tabs>
        <w:tab w:val="left" w:pos="3600"/>
        <w:tab w:val="left" w:pos="3958"/>
      </w:tabs>
    </w:pPr>
  </w:style>
  <w:style w:type="paragraph" w:styleId="List">
    <w:name w:val="List"/>
    <w:basedOn w:val="BodyText"/>
    <w:next w:val="BodyText"/>
    <w:rsid w:val="00235B41"/>
    <w:pPr>
      <w:tabs>
        <w:tab w:val="left" w:pos="340"/>
      </w:tabs>
      <w:spacing w:before="60" w:after="60"/>
      <w:ind w:left="340" w:hanging="340"/>
    </w:pPr>
  </w:style>
  <w:style w:type="paragraph" w:styleId="ListBullet">
    <w:name w:val="List Bullet"/>
    <w:basedOn w:val="List"/>
    <w:rsid w:val="00235B41"/>
    <w:pPr>
      <w:numPr>
        <w:numId w:val="10"/>
      </w:numPr>
      <w:tabs>
        <w:tab w:val="clear" w:pos="340"/>
      </w:tabs>
      <w:spacing w:before="40" w:after="40"/>
    </w:pPr>
  </w:style>
  <w:style w:type="paragraph" w:customStyle="1" w:styleId="Note">
    <w:name w:val="Note"/>
    <w:basedOn w:val="BodyText"/>
    <w:rsid w:val="00235B41"/>
    <w:pPr>
      <w:pBdr>
        <w:top w:val="single" w:sz="6" w:space="2" w:color="auto"/>
        <w:left w:val="single" w:sz="6" w:space="4" w:color="auto"/>
        <w:bottom w:val="single" w:sz="6" w:space="2" w:color="auto"/>
        <w:right w:val="single" w:sz="6" w:space="4" w:color="auto"/>
      </w:pBdr>
      <w:tabs>
        <w:tab w:val="left" w:pos="680"/>
      </w:tabs>
    </w:pPr>
  </w:style>
  <w:style w:type="character" w:customStyle="1" w:styleId="SpecialBold">
    <w:name w:val="Special Bold"/>
    <w:basedOn w:val="DefaultParagraphFont"/>
    <w:rsid w:val="00235B41"/>
    <w:rPr>
      <w:b/>
      <w:spacing w:val="0"/>
    </w:rPr>
  </w:style>
  <w:style w:type="paragraph" w:customStyle="1" w:styleId="SuperTitle">
    <w:name w:val="SuperTitle"/>
    <w:basedOn w:val="Title"/>
    <w:rsid w:val="00235B41"/>
    <w:pPr>
      <w:framePr w:wrap="auto" w:hAnchor="text" w:y="6049"/>
    </w:pPr>
    <w:rPr>
      <w:color w:val="000000"/>
      <w:sz w:val="40"/>
    </w:rPr>
  </w:style>
  <w:style w:type="paragraph" w:customStyle="1" w:styleId="TOCTitle">
    <w:name w:val="TOCTitle"/>
    <w:basedOn w:val="Heading1"/>
    <w:rsid w:val="00235B41"/>
    <w:pPr>
      <w:spacing w:after="240"/>
      <w:jc w:val="center"/>
      <w:outlineLvl w:val="9"/>
    </w:pPr>
    <w:rPr>
      <w:caps/>
    </w:rPr>
  </w:style>
  <w:style w:type="paragraph" w:customStyle="1" w:styleId="Version">
    <w:name w:val="Version"/>
    <w:rsid w:val="00235B41"/>
    <w:pPr>
      <w:spacing w:before="5600" w:after="0" w:line="240" w:lineRule="auto"/>
    </w:pPr>
    <w:rPr>
      <w:rFonts w:ascii="Times New Roman" w:eastAsia="Times New Roman" w:hAnsi="Times New Roman" w:cs="Times New Roman"/>
      <w:b/>
      <w:sz w:val="20"/>
      <w:szCs w:val="72"/>
      <w:lang w:val="en-US" w:eastAsia="en-US"/>
    </w:rPr>
  </w:style>
  <w:style w:type="paragraph" w:styleId="ListBullet2">
    <w:name w:val="List Bullet 2"/>
    <w:basedOn w:val="List2"/>
    <w:rsid w:val="00235B41"/>
    <w:pPr>
      <w:numPr>
        <w:numId w:val="11"/>
      </w:numPr>
      <w:tabs>
        <w:tab w:val="clear" w:pos="680"/>
      </w:tabs>
    </w:pPr>
  </w:style>
  <w:style w:type="paragraph" w:styleId="Index1">
    <w:name w:val="index 1"/>
    <w:basedOn w:val="Normal"/>
    <w:next w:val="Normal"/>
    <w:semiHidden/>
    <w:rsid w:val="00235B41"/>
    <w:pPr>
      <w:keepNext w:val="0"/>
      <w:tabs>
        <w:tab w:val="right" w:pos="4176"/>
      </w:tabs>
      <w:ind w:left="198" w:hanging="198"/>
    </w:pPr>
    <w:rPr>
      <w:rFonts w:ascii="Garamond" w:hAnsi="Garamond"/>
    </w:rPr>
  </w:style>
  <w:style w:type="paragraph" w:styleId="IndexHeading">
    <w:name w:val="index heading"/>
    <w:basedOn w:val="Normal"/>
    <w:next w:val="Index1"/>
    <w:semiHidden/>
    <w:rsid w:val="00235B41"/>
    <w:pPr>
      <w:spacing w:before="120" w:after="120"/>
    </w:pPr>
    <w:rPr>
      <w:rFonts w:ascii="Arial" w:hAnsi="Arial"/>
      <w:b/>
      <w:color w:val="918585"/>
      <w:sz w:val="24"/>
    </w:rPr>
  </w:style>
  <w:style w:type="paragraph" w:styleId="Header">
    <w:name w:val="header"/>
    <w:basedOn w:val="Normal"/>
    <w:link w:val="HeaderChar"/>
    <w:rsid w:val="00235B41"/>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235B41"/>
    <w:rPr>
      <w:rFonts w:ascii="Times New Roman" w:eastAsia="Times New Roman" w:hAnsi="Times New Roman" w:cs="Times New Roman"/>
      <w:sz w:val="16"/>
      <w:szCs w:val="20"/>
      <w:lang w:val="en-GB" w:eastAsia="en-US"/>
    </w:rPr>
  </w:style>
  <w:style w:type="paragraph" w:customStyle="1" w:styleId="Chapter">
    <w:name w:val="Chapter"/>
    <w:basedOn w:val="Normal"/>
    <w:rsid w:val="00235B41"/>
    <w:pPr>
      <w:spacing w:before="240"/>
    </w:pPr>
    <w:rPr>
      <w:rFonts w:ascii="Times New Roman" w:hAnsi="Times New Roman"/>
      <w:smallCaps/>
      <w:spacing w:val="80"/>
      <w:sz w:val="28"/>
    </w:rPr>
  </w:style>
  <w:style w:type="paragraph" w:customStyle="1" w:styleId="InChapter">
    <w:name w:val="InChapter"/>
    <w:basedOn w:val="Heading3"/>
    <w:rsid w:val="00235B41"/>
    <w:pPr>
      <w:spacing w:after="240"/>
      <w:outlineLvl w:val="9"/>
    </w:pPr>
    <w:rPr>
      <w:noProof/>
    </w:rPr>
  </w:style>
  <w:style w:type="paragraph" w:styleId="Index2">
    <w:name w:val="index 2"/>
    <w:basedOn w:val="Normal"/>
    <w:next w:val="Normal"/>
    <w:semiHidden/>
    <w:rsid w:val="00235B41"/>
    <w:pPr>
      <w:tabs>
        <w:tab w:val="right" w:pos="4176"/>
      </w:tabs>
      <w:ind w:left="568" w:hanging="284"/>
    </w:pPr>
    <w:rPr>
      <w:rFonts w:ascii="Garamond" w:hAnsi="Garamond"/>
    </w:rPr>
  </w:style>
  <w:style w:type="paragraph" w:customStyle="1" w:styleId="Byline">
    <w:name w:val="Byline"/>
    <w:rsid w:val="00235B41"/>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235B41"/>
    <w:pPr>
      <w:tabs>
        <w:tab w:val="clear" w:pos="3600"/>
        <w:tab w:val="clear" w:pos="3958"/>
      </w:tabs>
      <w:jc w:val="right"/>
    </w:pPr>
  </w:style>
  <w:style w:type="paragraph" w:styleId="Caption">
    <w:name w:val="caption"/>
    <w:basedOn w:val="BodyText"/>
    <w:next w:val="Normal"/>
    <w:qFormat/>
    <w:rsid w:val="00235B41"/>
    <w:pPr>
      <w:framePr w:w="2268" w:hSpace="181" w:vSpace="181" w:wrap="around" w:vAnchor="text" w:hAnchor="page" w:x="1135" w:y="285" w:anchorLock="1"/>
    </w:pPr>
    <w:rPr>
      <w:i/>
    </w:rPr>
  </w:style>
  <w:style w:type="paragraph" w:customStyle="1" w:styleId="MiniTOCTitle">
    <w:name w:val="MiniTOCTitle"/>
    <w:basedOn w:val="Heading4"/>
    <w:rsid w:val="00235B41"/>
    <w:pPr>
      <w:spacing w:before="240"/>
      <w:outlineLvl w:val="9"/>
    </w:pPr>
    <w:rPr>
      <w:noProof/>
      <w:sz w:val="24"/>
    </w:rPr>
  </w:style>
  <w:style w:type="paragraph" w:customStyle="1" w:styleId="MiniTOCItem">
    <w:name w:val="MiniTOCItem"/>
    <w:basedOn w:val="ListBullet"/>
    <w:rsid w:val="00235B41"/>
    <w:pPr>
      <w:numPr>
        <w:numId w:val="0"/>
      </w:numPr>
      <w:tabs>
        <w:tab w:val="right" w:leader="dot" w:pos="6521"/>
      </w:tabs>
      <w:spacing w:before="0" w:after="0"/>
    </w:pPr>
  </w:style>
  <w:style w:type="paragraph" w:customStyle="1" w:styleId="TOFTitle">
    <w:name w:val="TOFTitle"/>
    <w:basedOn w:val="TOCTitle"/>
    <w:rsid w:val="00235B41"/>
  </w:style>
  <w:style w:type="paragraph" w:styleId="TableofFigures">
    <w:name w:val="table of figures"/>
    <w:basedOn w:val="Normal"/>
    <w:next w:val="Normal"/>
    <w:semiHidden/>
    <w:rsid w:val="00235B41"/>
    <w:pPr>
      <w:tabs>
        <w:tab w:val="right" w:leader="dot" w:pos="9072"/>
      </w:tabs>
      <w:ind w:left="970" w:hanging="403"/>
    </w:pPr>
    <w:rPr>
      <w:rFonts w:ascii="Times New Roman" w:hAnsi="Times New Roman"/>
      <w:b/>
    </w:rPr>
  </w:style>
  <w:style w:type="paragraph" w:styleId="ListNumber">
    <w:name w:val="List Number"/>
    <w:basedOn w:val="List"/>
    <w:rsid w:val="00235B41"/>
    <w:pPr>
      <w:numPr>
        <w:numId w:val="13"/>
      </w:numPr>
      <w:tabs>
        <w:tab w:val="clear" w:pos="340"/>
      </w:tabs>
    </w:pPr>
  </w:style>
  <w:style w:type="character" w:customStyle="1" w:styleId="WingdingSymbols">
    <w:name w:val="Wingding Symbols"/>
    <w:rsid w:val="00235B41"/>
    <w:rPr>
      <w:rFonts w:ascii="Wingdings" w:hAnsi="Wingdings"/>
    </w:rPr>
  </w:style>
  <w:style w:type="paragraph" w:customStyle="1" w:styleId="TableHeading">
    <w:name w:val="Table Heading"/>
    <w:basedOn w:val="HeadingBase"/>
    <w:rsid w:val="00235B41"/>
    <w:pPr>
      <w:keepLines/>
      <w:pBdr>
        <w:bottom w:val="single" w:sz="6" w:space="1" w:color="918585"/>
      </w:pBdr>
      <w:spacing w:before="240"/>
    </w:pPr>
  </w:style>
  <w:style w:type="character" w:customStyle="1" w:styleId="HotSpot">
    <w:name w:val="HotSpot"/>
    <w:rsid w:val="00235B41"/>
    <w:rPr>
      <w:color w:val="0033CC"/>
      <w:u w:val="none"/>
    </w:rPr>
  </w:style>
  <w:style w:type="paragraph" w:customStyle="1" w:styleId="BodyTextRight">
    <w:name w:val="Body Text Right"/>
    <w:basedOn w:val="BodyText"/>
    <w:rsid w:val="00235B41"/>
    <w:pPr>
      <w:spacing w:before="0" w:after="0"/>
      <w:jc w:val="right"/>
    </w:pPr>
  </w:style>
  <w:style w:type="paragraph" w:styleId="Index3">
    <w:name w:val="index 3"/>
    <w:basedOn w:val="ListNumber2"/>
    <w:next w:val="Normal"/>
    <w:semiHidden/>
    <w:rsid w:val="00235B41"/>
    <w:pPr>
      <w:numPr>
        <w:numId w:val="0"/>
      </w:numPr>
      <w:tabs>
        <w:tab w:val="right" w:leader="dot" w:pos="4176"/>
      </w:tabs>
    </w:pPr>
  </w:style>
  <w:style w:type="paragraph" w:styleId="ListNumber2">
    <w:name w:val="List Number 2"/>
    <w:basedOn w:val="List2"/>
    <w:rsid w:val="00235B41"/>
    <w:pPr>
      <w:numPr>
        <w:numId w:val="8"/>
      </w:numPr>
      <w:tabs>
        <w:tab w:val="clear" w:pos="1060"/>
      </w:tabs>
    </w:pPr>
  </w:style>
  <w:style w:type="paragraph" w:customStyle="1" w:styleId="MarginNote">
    <w:name w:val="Margin Note"/>
    <w:basedOn w:val="BodyText"/>
    <w:rsid w:val="00235B41"/>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235B41"/>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235B41"/>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235B41"/>
    <w:rPr>
      <w:sz w:val="32"/>
    </w:rPr>
  </w:style>
  <w:style w:type="paragraph" w:customStyle="1" w:styleId="HeadingProcedure">
    <w:name w:val="Heading Procedure"/>
    <w:basedOn w:val="HeadingBase"/>
    <w:next w:val="Normal"/>
    <w:rsid w:val="00235B41"/>
    <w:pPr>
      <w:tabs>
        <w:tab w:val="left" w:pos="0"/>
      </w:tabs>
      <w:spacing w:before="120" w:after="60"/>
    </w:pPr>
    <w:rPr>
      <w:i/>
      <w:color w:val="918585"/>
      <w:sz w:val="22"/>
    </w:rPr>
  </w:style>
  <w:style w:type="paragraph" w:customStyle="1" w:styleId="TableBodyText">
    <w:name w:val="Table Body Text"/>
    <w:basedOn w:val="BodyText"/>
    <w:rsid w:val="00235B41"/>
    <w:pPr>
      <w:spacing w:before="60" w:after="60"/>
    </w:pPr>
  </w:style>
  <w:style w:type="paragraph" w:styleId="ListContinue">
    <w:name w:val="List Continue"/>
    <w:basedOn w:val="List"/>
    <w:rsid w:val="00235B41"/>
    <w:pPr>
      <w:ind w:firstLine="0"/>
    </w:pPr>
  </w:style>
  <w:style w:type="paragraph" w:customStyle="1" w:styleId="ListNote">
    <w:name w:val="List Note"/>
    <w:basedOn w:val="List"/>
    <w:rsid w:val="00235B41"/>
    <w:pPr>
      <w:pBdr>
        <w:top w:val="single" w:sz="6" w:space="2" w:color="918585"/>
        <w:bottom w:val="single" w:sz="6" w:space="2" w:color="918585"/>
      </w:pBdr>
      <w:tabs>
        <w:tab w:val="left" w:pos="1021"/>
      </w:tabs>
      <w:ind w:firstLine="0"/>
    </w:pPr>
  </w:style>
  <w:style w:type="paragraph" w:customStyle="1" w:styleId="Warning">
    <w:name w:val="Warning"/>
    <w:basedOn w:val="BodyText"/>
    <w:rsid w:val="00235B41"/>
    <w:pPr>
      <w:shd w:val="clear" w:color="auto" w:fill="D9D9D9"/>
      <w:tabs>
        <w:tab w:val="left" w:pos="992"/>
      </w:tabs>
      <w:ind w:left="119" w:right="119"/>
    </w:pPr>
    <w:rPr>
      <w:sz w:val="20"/>
    </w:rPr>
  </w:style>
  <w:style w:type="paragraph" w:customStyle="1" w:styleId="MarginIcons">
    <w:name w:val="Margin Icons"/>
    <w:basedOn w:val="BodyText"/>
    <w:rsid w:val="00235B41"/>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235B41"/>
    <w:rPr>
      <w:rFonts w:ascii="Courier New" w:hAnsi="Courier New"/>
    </w:rPr>
  </w:style>
  <w:style w:type="paragraph" w:customStyle="1" w:styleId="NoteBullet">
    <w:name w:val="Note Bullet"/>
    <w:basedOn w:val="Note"/>
    <w:rsid w:val="00235B41"/>
    <w:pPr>
      <w:tabs>
        <w:tab w:val="clear" w:pos="680"/>
      </w:tabs>
      <w:spacing w:before="60" w:after="60"/>
    </w:pPr>
  </w:style>
  <w:style w:type="paragraph" w:customStyle="1" w:styleId="SubHeading2">
    <w:name w:val="SubHeading2"/>
    <w:basedOn w:val="HeadingBase"/>
    <w:rsid w:val="00235B41"/>
    <w:pPr>
      <w:spacing w:before="240" w:after="60"/>
    </w:pPr>
    <w:rPr>
      <w:sz w:val="20"/>
    </w:rPr>
  </w:style>
  <w:style w:type="paragraph" w:customStyle="1" w:styleId="SubHeading1">
    <w:name w:val="SubHeading1"/>
    <w:basedOn w:val="HeadingBase"/>
    <w:rsid w:val="00235B41"/>
    <w:pPr>
      <w:spacing w:before="240" w:after="60"/>
    </w:pPr>
    <w:rPr>
      <w:color w:val="918585"/>
      <w:sz w:val="22"/>
    </w:rPr>
  </w:style>
  <w:style w:type="paragraph" w:customStyle="1" w:styleId="SideHeading">
    <w:name w:val="Side Heading"/>
    <w:basedOn w:val="HeadingBase"/>
    <w:rsid w:val="00235B41"/>
    <w:pPr>
      <w:framePr w:w="2268" w:h="567" w:hSpace="181" w:vSpace="181" w:wrap="around" w:vAnchor="text" w:hAnchor="page" w:x="1419" w:y="370" w:anchorLock="1"/>
    </w:pPr>
    <w:rPr>
      <w:sz w:val="22"/>
    </w:rPr>
  </w:style>
  <w:style w:type="paragraph" w:customStyle="1" w:styleId="TableListBullet">
    <w:name w:val="Table List Bullet"/>
    <w:basedOn w:val="ListBullet"/>
    <w:rsid w:val="00235B41"/>
    <w:pPr>
      <w:numPr>
        <w:numId w:val="9"/>
      </w:numPr>
    </w:pPr>
  </w:style>
  <w:style w:type="paragraph" w:styleId="PlainText">
    <w:name w:val="Plain Text"/>
    <w:basedOn w:val="Normal"/>
    <w:link w:val="PlainTextChar"/>
    <w:rsid w:val="00235B41"/>
    <w:rPr>
      <w:sz w:val="20"/>
    </w:rPr>
  </w:style>
  <w:style w:type="character" w:customStyle="1" w:styleId="PlainTextChar">
    <w:name w:val="Plain Text Char"/>
    <w:basedOn w:val="DefaultParagraphFont"/>
    <w:link w:val="PlainText"/>
    <w:rsid w:val="00235B41"/>
    <w:rPr>
      <w:rFonts w:ascii="Courier New" w:eastAsia="Times New Roman" w:hAnsi="Courier New" w:cs="Times New Roman"/>
      <w:sz w:val="20"/>
      <w:szCs w:val="20"/>
      <w:lang w:eastAsia="en-US"/>
    </w:rPr>
  </w:style>
  <w:style w:type="character" w:customStyle="1" w:styleId="MenuOption">
    <w:name w:val="Menu Option"/>
    <w:basedOn w:val="DefaultParagraphFont"/>
    <w:rsid w:val="00235B41"/>
    <w:rPr>
      <w:b/>
      <w:smallCaps/>
    </w:rPr>
  </w:style>
  <w:style w:type="paragraph" w:customStyle="1" w:styleId="TableListNumber">
    <w:name w:val="Table List Number"/>
    <w:basedOn w:val="ListNumber"/>
    <w:rsid w:val="00235B41"/>
    <w:pPr>
      <w:numPr>
        <w:numId w:val="0"/>
      </w:numPr>
    </w:pPr>
  </w:style>
  <w:style w:type="paragraph" w:styleId="TOC4">
    <w:name w:val="toc 4"/>
    <w:basedOn w:val="TOCBase"/>
    <w:next w:val="Normal"/>
    <w:semiHidden/>
    <w:rsid w:val="00235B41"/>
    <w:pPr>
      <w:tabs>
        <w:tab w:val="right" w:leader="dot" w:pos="9071"/>
      </w:tabs>
      <w:ind w:left="1701"/>
    </w:pPr>
  </w:style>
  <w:style w:type="paragraph" w:customStyle="1" w:styleId="ListAlpha">
    <w:name w:val="List Alpha"/>
    <w:basedOn w:val="List"/>
    <w:rsid w:val="00235B41"/>
    <w:pPr>
      <w:numPr>
        <w:numId w:val="7"/>
      </w:numPr>
    </w:pPr>
  </w:style>
  <w:style w:type="paragraph" w:customStyle="1" w:styleId="ListAlpha2">
    <w:name w:val="List Alpha 2"/>
    <w:basedOn w:val="List2"/>
    <w:rsid w:val="00235B41"/>
    <w:pPr>
      <w:numPr>
        <w:numId w:val="6"/>
      </w:numPr>
    </w:pPr>
  </w:style>
  <w:style w:type="paragraph" w:styleId="List2">
    <w:name w:val="List 2"/>
    <w:basedOn w:val="BodyText"/>
    <w:rsid w:val="00235B41"/>
    <w:pPr>
      <w:tabs>
        <w:tab w:val="left" w:pos="680"/>
      </w:tabs>
      <w:spacing w:before="60" w:after="60"/>
      <w:ind w:left="680" w:hanging="340"/>
    </w:pPr>
  </w:style>
  <w:style w:type="paragraph" w:styleId="List3">
    <w:name w:val="List 3"/>
    <w:basedOn w:val="BodyText"/>
    <w:rsid w:val="00235B41"/>
    <w:pPr>
      <w:tabs>
        <w:tab w:val="left" w:pos="1021"/>
      </w:tabs>
      <w:spacing w:before="60" w:after="60"/>
      <w:ind w:left="1020" w:hanging="340"/>
    </w:pPr>
  </w:style>
  <w:style w:type="paragraph" w:styleId="List4">
    <w:name w:val="List 4"/>
    <w:basedOn w:val="BodyText"/>
    <w:rsid w:val="00235B41"/>
    <w:pPr>
      <w:tabs>
        <w:tab w:val="left" w:pos="1361"/>
      </w:tabs>
      <w:spacing w:before="60" w:after="60"/>
      <w:ind w:left="1361" w:hanging="340"/>
    </w:pPr>
  </w:style>
  <w:style w:type="paragraph" w:styleId="List5">
    <w:name w:val="List 5"/>
    <w:basedOn w:val="BodyText"/>
    <w:rsid w:val="00235B41"/>
    <w:pPr>
      <w:tabs>
        <w:tab w:val="left" w:pos="1701"/>
      </w:tabs>
      <w:spacing w:before="60" w:after="60"/>
      <w:ind w:left="1701" w:hanging="340"/>
    </w:pPr>
  </w:style>
  <w:style w:type="paragraph" w:styleId="ListBullet3">
    <w:name w:val="List Bullet 3"/>
    <w:basedOn w:val="List3"/>
    <w:rsid w:val="00235B41"/>
    <w:pPr>
      <w:numPr>
        <w:numId w:val="12"/>
      </w:numPr>
      <w:tabs>
        <w:tab w:val="clear" w:pos="1021"/>
      </w:tabs>
      <w:ind w:left="1037" w:hanging="357"/>
    </w:pPr>
  </w:style>
  <w:style w:type="paragraph" w:styleId="ListBullet4">
    <w:name w:val="List Bullet 4"/>
    <w:basedOn w:val="List4"/>
    <w:rsid w:val="00235B41"/>
    <w:pPr>
      <w:numPr>
        <w:numId w:val="1"/>
      </w:numPr>
      <w:tabs>
        <w:tab w:val="clear" w:pos="1361"/>
      </w:tabs>
    </w:pPr>
  </w:style>
  <w:style w:type="paragraph" w:styleId="ListBullet5">
    <w:name w:val="List Bullet 5"/>
    <w:basedOn w:val="List5"/>
    <w:rsid w:val="00235B41"/>
    <w:pPr>
      <w:numPr>
        <w:numId w:val="2"/>
      </w:numPr>
    </w:pPr>
  </w:style>
  <w:style w:type="paragraph" w:styleId="ListContinue2">
    <w:name w:val="List Continue 2"/>
    <w:basedOn w:val="List2"/>
    <w:rsid w:val="00235B41"/>
    <w:pPr>
      <w:ind w:firstLine="0"/>
    </w:pPr>
  </w:style>
  <w:style w:type="paragraph" w:styleId="ListContinue3">
    <w:name w:val="List Continue 3"/>
    <w:basedOn w:val="List3"/>
    <w:rsid w:val="00235B41"/>
    <w:pPr>
      <w:ind w:left="1021" w:firstLine="0"/>
    </w:pPr>
  </w:style>
  <w:style w:type="paragraph" w:styleId="ListContinue4">
    <w:name w:val="List Continue 4"/>
    <w:basedOn w:val="List4"/>
    <w:rsid w:val="00235B41"/>
    <w:pPr>
      <w:ind w:firstLine="0"/>
    </w:pPr>
  </w:style>
  <w:style w:type="paragraph" w:styleId="ListContinue5">
    <w:name w:val="List Continue 5"/>
    <w:basedOn w:val="List5"/>
    <w:rsid w:val="00235B41"/>
    <w:pPr>
      <w:ind w:firstLine="0"/>
    </w:pPr>
  </w:style>
  <w:style w:type="paragraph" w:styleId="ListNumber3">
    <w:name w:val="List Number 3"/>
    <w:basedOn w:val="List3"/>
    <w:rsid w:val="00235B41"/>
    <w:pPr>
      <w:numPr>
        <w:numId w:val="3"/>
      </w:numPr>
    </w:pPr>
  </w:style>
  <w:style w:type="paragraph" w:styleId="ListNumber4">
    <w:name w:val="List Number 4"/>
    <w:basedOn w:val="List4"/>
    <w:rsid w:val="00235B41"/>
    <w:pPr>
      <w:numPr>
        <w:numId w:val="4"/>
      </w:numPr>
    </w:pPr>
  </w:style>
  <w:style w:type="paragraph" w:styleId="ListNumber5">
    <w:name w:val="List Number 5"/>
    <w:basedOn w:val="List5"/>
    <w:rsid w:val="00235B41"/>
    <w:pPr>
      <w:numPr>
        <w:numId w:val="5"/>
      </w:numPr>
    </w:pPr>
  </w:style>
  <w:style w:type="paragraph" w:styleId="BlockText">
    <w:name w:val="Block Text"/>
    <w:basedOn w:val="Normal"/>
    <w:rsid w:val="00235B41"/>
    <w:pPr>
      <w:spacing w:after="120"/>
      <w:ind w:left="1440" w:right="1440"/>
    </w:pPr>
  </w:style>
  <w:style w:type="character" w:customStyle="1" w:styleId="Subscript">
    <w:name w:val="Subscript"/>
    <w:basedOn w:val="DefaultParagraphFont"/>
    <w:rsid w:val="00235B41"/>
    <w:rPr>
      <w:sz w:val="16"/>
      <w:vertAlign w:val="subscript"/>
    </w:rPr>
  </w:style>
  <w:style w:type="character" w:customStyle="1" w:styleId="Superscript">
    <w:name w:val="Superscript"/>
    <w:basedOn w:val="DefaultParagraphFont"/>
    <w:rsid w:val="00235B41"/>
    <w:rPr>
      <w:sz w:val="16"/>
      <w:vertAlign w:val="superscript"/>
    </w:rPr>
  </w:style>
  <w:style w:type="character" w:customStyle="1" w:styleId="Symbols">
    <w:name w:val="Symbols"/>
    <w:basedOn w:val="DefaultParagraphFont"/>
    <w:rsid w:val="00235B41"/>
    <w:rPr>
      <w:rFonts w:ascii="Symbol" w:hAnsi="Symbol"/>
    </w:rPr>
  </w:style>
  <w:style w:type="character" w:customStyle="1" w:styleId="MenuOptions">
    <w:name w:val="Menu Options"/>
    <w:basedOn w:val="DefaultParagraphFont"/>
    <w:rsid w:val="00235B41"/>
    <w:rPr>
      <w:rFonts w:ascii="Arial Narrow" w:hAnsi="Arial Narrow"/>
      <w:smallCaps/>
    </w:rPr>
  </w:style>
  <w:style w:type="character" w:customStyle="1" w:styleId="Buttons">
    <w:name w:val="Buttons"/>
    <w:basedOn w:val="DefaultParagraphFont"/>
    <w:rsid w:val="00235B41"/>
    <w:rPr>
      <w:b/>
    </w:rPr>
  </w:style>
  <w:style w:type="character" w:customStyle="1" w:styleId="Underlined">
    <w:name w:val="Underlined"/>
    <w:basedOn w:val="DefaultParagraphFont"/>
    <w:rsid w:val="00235B41"/>
    <w:rPr>
      <w:u w:val="single"/>
    </w:rPr>
  </w:style>
  <w:style w:type="paragraph" w:customStyle="1" w:styleId="TableBodyTextRight">
    <w:name w:val="Table Body Text Right"/>
    <w:basedOn w:val="TableBodyText"/>
    <w:rsid w:val="00235B41"/>
    <w:pPr>
      <w:widowControl w:val="0"/>
      <w:autoSpaceDE w:val="0"/>
      <w:autoSpaceDN w:val="0"/>
      <w:adjustRightInd w:val="0"/>
      <w:jc w:val="right"/>
    </w:pPr>
    <w:rPr>
      <w:rFonts w:cs="Arial"/>
      <w:szCs w:val="18"/>
    </w:rPr>
  </w:style>
  <w:style w:type="paragraph" w:customStyle="1" w:styleId="CopyrightText">
    <w:name w:val="Copyright Text"/>
    <w:basedOn w:val="BodyText"/>
    <w:rsid w:val="00235B41"/>
    <w:rPr>
      <w:sz w:val="18"/>
    </w:rPr>
  </w:style>
  <w:style w:type="paragraph" w:customStyle="1" w:styleId="BodySmallRight">
    <w:name w:val="Body Small Right"/>
    <w:basedOn w:val="BodyTextRight"/>
    <w:rsid w:val="00235B41"/>
    <w:rPr>
      <w:sz w:val="18"/>
      <w:szCs w:val="18"/>
    </w:rPr>
  </w:style>
  <w:style w:type="paragraph" w:customStyle="1" w:styleId="MarginEdition">
    <w:name w:val="Margin Edition"/>
    <w:basedOn w:val="MarginNote"/>
    <w:rsid w:val="00235B41"/>
    <w:pPr>
      <w:spacing w:before="0" w:after="0"/>
    </w:pPr>
    <w:rPr>
      <w:rFonts w:ascii="Times New Roman" w:hAnsi="Times New Roman"/>
      <w:color w:val="999999"/>
    </w:rPr>
  </w:style>
  <w:style w:type="paragraph" w:customStyle="1" w:styleId="Spacer">
    <w:name w:val="Spacer"/>
    <w:basedOn w:val="Normal"/>
    <w:rsid w:val="00235B41"/>
    <w:rPr>
      <w:sz w:val="2"/>
      <w:szCs w:val="2"/>
    </w:rPr>
  </w:style>
  <w:style w:type="character" w:customStyle="1" w:styleId="Small">
    <w:name w:val="Small"/>
    <w:basedOn w:val="DefaultParagraphFont"/>
    <w:rsid w:val="00235B41"/>
    <w:rPr>
      <w:sz w:val="16"/>
    </w:rPr>
  </w:style>
  <w:style w:type="paragraph" w:customStyle="1" w:styleId="WideTable">
    <w:name w:val="Wide Table"/>
    <w:basedOn w:val="Normal"/>
    <w:rsid w:val="00235B41"/>
    <w:pPr>
      <w:ind w:left="-1418"/>
    </w:pPr>
    <w:rPr>
      <w:sz w:val="2"/>
      <w:szCs w:val="2"/>
    </w:rPr>
  </w:style>
  <w:style w:type="character" w:styleId="PageNumber">
    <w:name w:val="page number"/>
    <w:basedOn w:val="DefaultParagraphFont"/>
    <w:rsid w:val="00235B41"/>
  </w:style>
  <w:style w:type="paragraph" w:styleId="Quote">
    <w:name w:val="Quote"/>
    <w:basedOn w:val="Heading1"/>
    <w:link w:val="QuoteChar"/>
    <w:qFormat/>
    <w:rsid w:val="00235B41"/>
    <w:rPr>
      <w:b w:val="0"/>
      <w:sz w:val="72"/>
      <w:szCs w:val="72"/>
      <w:lang w:val="en-NZ"/>
    </w:rPr>
  </w:style>
  <w:style w:type="character" w:customStyle="1" w:styleId="QuoteChar">
    <w:name w:val="Quote Char"/>
    <w:basedOn w:val="DefaultParagraphFont"/>
    <w:link w:val="Quote"/>
    <w:rsid w:val="00235B41"/>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235B41"/>
    <w:pPr>
      <w:pageBreakBefore/>
    </w:pPr>
  </w:style>
  <w:style w:type="paragraph" w:customStyle="1" w:styleId="Border">
    <w:name w:val="Border"/>
    <w:basedOn w:val="Normal"/>
    <w:qFormat/>
    <w:rsid w:val="00235B41"/>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235B41"/>
    <w:rPr>
      <w:b/>
      <w:bCs/>
      <w:i/>
      <w:iCs/>
      <w:color w:val="auto"/>
    </w:rPr>
  </w:style>
  <w:style w:type="paragraph" w:styleId="IntenseQuote">
    <w:name w:val="Intense Quote"/>
    <w:basedOn w:val="Normal"/>
    <w:next w:val="Normal"/>
    <w:link w:val="IntenseQuoteChar"/>
    <w:uiPriority w:val="30"/>
    <w:qFormat/>
    <w:rsid w:val="00235B41"/>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235B41"/>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235B41"/>
    <w:rPr>
      <w:smallCaps/>
      <w:color w:val="auto"/>
      <w:u w:val="single"/>
    </w:rPr>
  </w:style>
  <w:style w:type="character" w:styleId="IntenseReference">
    <w:name w:val="Intense Reference"/>
    <w:basedOn w:val="DefaultParagraphFont"/>
    <w:uiPriority w:val="32"/>
    <w:qFormat/>
    <w:rsid w:val="00235B41"/>
    <w:rPr>
      <w:b/>
      <w:bCs/>
      <w:smallCaps/>
      <w:color w:val="auto"/>
      <w:spacing w:val="5"/>
      <w:u w:val="single"/>
    </w:rPr>
  </w:style>
  <w:style w:type="paragraph" w:customStyle="1" w:styleId="2ColumnHeading">
    <w:name w:val="2Column Heading"/>
    <w:basedOn w:val="BodyText"/>
    <w:qFormat/>
    <w:rsid w:val="00235B41"/>
    <w:pPr>
      <w:spacing w:after="60"/>
      <w:ind w:left="-2268"/>
    </w:pPr>
    <w:rPr>
      <w:b/>
    </w:rPr>
  </w:style>
  <w:style w:type="paragraph" w:customStyle="1" w:styleId="Heading1TOC">
    <w:name w:val="Heading1 TOC"/>
    <w:basedOn w:val="Normal"/>
    <w:qFormat/>
    <w:rsid w:val="00235B41"/>
    <w:pPr>
      <w:spacing w:before="240" w:after="120"/>
    </w:pPr>
    <w:rPr>
      <w:rFonts w:ascii="Times New Roman" w:hAnsi="Times New Roman"/>
      <w:b/>
      <w:sz w:val="32"/>
    </w:rPr>
  </w:style>
  <w:style w:type="paragraph" w:customStyle="1" w:styleId="Heading2TOC">
    <w:name w:val="Heading2 TOC"/>
    <w:basedOn w:val="Normal"/>
    <w:qFormat/>
    <w:rsid w:val="00235B41"/>
    <w:pPr>
      <w:spacing w:before="240" w:after="60"/>
    </w:pPr>
    <w:rPr>
      <w:rFonts w:ascii="Times New Roman" w:hAnsi="Times New Roman"/>
      <w:b/>
      <w:sz w:val="28"/>
    </w:rPr>
  </w:style>
  <w:style w:type="character" w:customStyle="1" w:styleId="Underline">
    <w:name w:val="Underline"/>
    <w:basedOn w:val="DefaultParagraphFont"/>
    <w:qFormat/>
    <w:rsid w:val="00235B41"/>
    <w:rPr>
      <w:u w:val="single"/>
    </w:rPr>
  </w:style>
  <w:style w:type="character" w:customStyle="1" w:styleId="BoldandItalics">
    <w:name w:val="Bold and Italics"/>
    <w:qFormat/>
    <w:rsid w:val="00235B41"/>
    <w:rPr>
      <w:b/>
      <w:i/>
      <w:u w:val="none"/>
    </w:rPr>
  </w:style>
  <w:style w:type="paragraph" w:styleId="BalloonText">
    <w:name w:val="Balloon Text"/>
    <w:basedOn w:val="Normal"/>
    <w:link w:val="BalloonTextChar"/>
    <w:rsid w:val="00235B41"/>
    <w:rPr>
      <w:rFonts w:ascii="Tahoma" w:hAnsi="Tahoma" w:cs="Tahoma"/>
      <w:sz w:val="16"/>
      <w:szCs w:val="16"/>
    </w:rPr>
  </w:style>
  <w:style w:type="character" w:customStyle="1" w:styleId="BalloonTextChar">
    <w:name w:val="Balloon Text Char"/>
    <w:basedOn w:val="DefaultParagraphFont"/>
    <w:link w:val="BalloonText"/>
    <w:rsid w:val="00235B41"/>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235B41"/>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235B41"/>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235B41"/>
    <w:rPr>
      <w:b/>
      <w:color w:val="660033"/>
      <w:spacing w:val="0"/>
    </w:rPr>
  </w:style>
  <w:style w:type="paragraph" w:customStyle="1" w:styleId="Nameditemlist">
    <w:name w:val="Named item list"/>
    <w:basedOn w:val="BodyText"/>
    <w:qFormat/>
    <w:rsid w:val="00235B41"/>
    <w:pPr>
      <w:tabs>
        <w:tab w:val="left" w:pos="2835"/>
      </w:tabs>
      <w:ind w:left="2835" w:hanging="2835"/>
    </w:pPr>
  </w:style>
  <w:style w:type="paragraph" w:customStyle="1" w:styleId="BodyTextnopadding">
    <w:name w:val="Body Text no padding"/>
    <w:basedOn w:val="BodyText"/>
    <w:qFormat/>
    <w:rsid w:val="00235B41"/>
    <w:pPr>
      <w:spacing w:before="0" w:after="0"/>
    </w:pPr>
  </w:style>
  <w:style w:type="paragraph" w:customStyle="1" w:styleId="BodyTextBold">
    <w:name w:val="Body Text Bold"/>
    <w:basedOn w:val="BodyText"/>
    <w:qFormat/>
    <w:rsid w:val="00235B41"/>
    <w:rPr>
      <w:b/>
    </w:rPr>
  </w:style>
  <w:style w:type="paragraph" w:customStyle="1" w:styleId="paragraph">
    <w:name w:val="paragraph"/>
    <w:basedOn w:val="Normal"/>
    <w:rsid w:val="00DB279B"/>
    <w:pPr>
      <w:keepNext w:val="0"/>
      <w:keepLines w:val="0"/>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DB279B"/>
  </w:style>
  <w:style w:type="character" w:customStyle="1" w:styleId="eop">
    <w:name w:val="eop"/>
    <w:basedOn w:val="DefaultParagraphFont"/>
    <w:rsid w:val="00DB279B"/>
  </w:style>
  <w:style w:type="character" w:customStyle="1" w:styleId="wacimagecontainer">
    <w:name w:val="wacimagecontainer"/>
    <w:basedOn w:val="DefaultParagraphFont"/>
    <w:rsid w:val="00DB279B"/>
  </w:style>
  <w:style w:type="character" w:styleId="CommentReference">
    <w:name w:val="annotation reference"/>
    <w:basedOn w:val="DefaultParagraphFont"/>
    <w:uiPriority w:val="99"/>
    <w:semiHidden/>
    <w:unhideWhenUsed/>
    <w:rsid w:val="00E561BC"/>
    <w:rPr>
      <w:sz w:val="16"/>
      <w:szCs w:val="16"/>
    </w:rPr>
  </w:style>
  <w:style w:type="paragraph" w:styleId="CommentText">
    <w:name w:val="annotation text"/>
    <w:basedOn w:val="Normal"/>
    <w:link w:val="CommentTextChar"/>
    <w:uiPriority w:val="99"/>
    <w:semiHidden/>
    <w:unhideWhenUsed/>
    <w:rsid w:val="00E561BC"/>
    <w:rPr>
      <w:sz w:val="20"/>
    </w:rPr>
  </w:style>
  <w:style w:type="character" w:customStyle="1" w:styleId="CommentTextChar">
    <w:name w:val="Comment Text Char"/>
    <w:basedOn w:val="DefaultParagraphFont"/>
    <w:link w:val="CommentText"/>
    <w:uiPriority w:val="99"/>
    <w:semiHidden/>
    <w:rsid w:val="00E561BC"/>
    <w:rPr>
      <w:rFonts w:ascii="Courier New" w:eastAsia="Times New Roman" w:hAnsi="Courier New"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561BC"/>
    <w:rPr>
      <w:b/>
      <w:bCs/>
    </w:rPr>
  </w:style>
  <w:style w:type="character" w:customStyle="1" w:styleId="CommentSubjectChar">
    <w:name w:val="Comment Subject Char"/>
    <w:basedOn w:val="CommentTextChar"/>
    <w:link w:val="CommentSubject"/>
    <w:uiPriority w:val="99"/>
    <w:semiHidden/>
    <w:rsid w:val="00E561BC"/>
    <w:rPr>
      <w:rFonts w:ascii="Courier New" w:eastAsia="Times New Roman" w:hAnsi="Courier New" w:cs="Times New Roman"/>
      <w:b/>
      <w:bCs/>
      <w:sz w:val="20"/>
      <w:szCs w:val="20"/>
      <w:lang w:eastAsia="en-US"/>
    </w:rPr>
  </w:style>
  <w:style w:type="paragraph" w:styleId="Revision">
    <w:name w:val="Revision"/>
    <w:hidden/>
    <w:uiPriority w:val="99"/>
    <w:semiHidden/>
    <w:rsid w:val="00E561BC"/>
    <w:pPr>
      <w:spacing w:after="0" w:line="240" w:lineRule="auto"/>
    </w:pPr>
    <w:rPr>
      <w:rFonts w:ascii="Courier New" w:eastAsia="Times New Roman" w:hAnsi="Courier New"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858340">
      <w:bodyDiv w:val="1"/>
      <w:marLeft w:val="0"/>
      <w:marRight w:val="0"/>
      <w:marTop w:val="0"/>
      <w:marBottom w:val="0"/>
      <w:divBdr>
        <w:top w:val="none" w:sz="0" w:space="0" w:color="auto"/>
        <w:left w:val="none" w:sz="0" w:space="0" w:color="auto"/>
        <w:bottom w:val="none" w:sz="0" w:space="0" w:color="auto"/>
        <w:right w:val="none" w:sz="0" w:space="0" w:color="auto"/>
      </w:divBdr>
      <w:divsChild>
        <w:div w:id="1091583198">
          <w:marLeft w:val="0"/>
          <w:marRight w:val="0"/>
          <w:marTop w:val="0"/>
          <w:marBottom w:val="0"/>
          <w:divBdr>
            <w:top w:val="none" w:sz="0" w:space="0" w:color="auto"/>
            <w:left w:val="none" w:sz="0" w:space="0" w:color="auto"/>
            <w:bottom w:val="none" w:sz="0" w:space="0" w:color="auto"/>
            <w:right w:val="none" w:sz="0" w:space="0" w:color="auto"/>
          </w:divBdr>
          <w:divsChild>
            <w:div w:id="479074834">
              <w:marLeft w:val="0"/>
              <w:marRight w:val="0"/>
              <w:marTop w:val="0"/>
              <w:marBottom w:val="0"/>
              <w:divBdr>
                <w:top w:val="none" w:sz="0" w:space="0" w:color="auto"/>
                <w:left w:val="none" w:sz="0" w:space="0" w:color="auto"/>
                <w:bottom w:val="none" w:sz="0" w:space="0" w:color="auto"/>
                <w:right w:val="none" w:sz="0" w:space="0" w:color="auto"/>
              </w:divBdr>
              <w:divsChild>
                <w:div w:id="1589079352">
                  <w:marLeft w:val="0"/>
                  <w:marRight w:val="0"/>
                  <w:marTop w:val="0"/>
                  <w:marBottom w:val="0"/>
                  <w:divBdr>
                    <w:top w:val="none" w:sz="0" w:space="0" w:color="auto"/>
                    <w:left w:val="none" w:sz="0" w:space="0" w:color="auto"/>
                    <w:bottom w:val="none" w:sz="0" w:space="0" w:color="auto"/>
                    <w:right w:val="none" w:sz="0" w:space="0" w:color="auto"/>
                  </w:divBdr>
                  <w:divsChild>
                    <w:div w:id="17326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 xsi:nil="true"/>
    <CurrentCode xmlns="232fe251-cf6e-4304-a5fc-05c58f05d5fd">CHCSS00109</CurrentCode>
    <Prerequisites xmlns="232fe251-cf6e-4304-a5fc-05c58f05d5fd">Nil</Prerequisites>
    <Changetype xmlns="232fe251-cf6e-4304-a5fc-05c58f05d5fd">Major</Changetype>
    <Duedate xmlns="232fe251-cf6e-4304-a5fc-05c58f05d5fd" xsi:nil="true"/>
    <Newunitcode xmlns="232fe251-cf6e-4304-a5fc-05c58f05d5fd">Not yet assigned</Newunitcode>
    <Enrolmentnumbers_x0028_lastyeardataavailable_x0029_ xmlns="232fe251-cf6e-4304-a5fc-05c58f05d5fd">0</Enrolmentnumbers_x0028_lastyeardataavailable_x0029_>
    <ExportedtootherQualifications_x002f_TPs xmlns="232fe251-cf6e-4304-a5fc-05c58f05d5fd">false</ExportedtootherQualifications_x002f_TPs>
    <AfterQAdetailedchanges xmlns="232fe251-cf6e-4304-a5fc-05c58f05d5fd">2026.03.16 - Application : Major edit (to strenghten requirement)</AfterQAdetailedchanges>
    <Componenttype xmlns="232fe251-cf6e-4304-a5fc-05c58f05d5fd">Skill set</Componenttype>
    <AfterABsubmissiondetailedchanges xmlns="232fe251-cf6e-4304-a5fc-05c58f05d5fd" xsi:nil="true"/>
    <Newunittitle xmlns="232fe251-cf6e-4304-a5fc-05c58f05d5fd">Employment Services Skill Set</Newunittitle>
    <PostSORdetailedchanges xmlns="232fe251-cf6e-4304-a5fc-05c58f05d5fd" xsi:nil="true"/>
    <Equivalence xmlns="232fe251-cf6e-4304-a5fc-05c58f05d5fd">Non-equivalent</Equivalence>
    <Pre_x002d_draftdetailedchanges xmlns="232fe251-cf6e-4304-a5fc-05c58f05d5fd">2025.11.06 - Title : Grammar/punctuation fix (to improve readability)
2026.03.04 - Description Entry requirement: Delete (to match qualification that this skill set leads to (which does not have an entry requirement)</Pre_x002d_draftdetailedchanges>
    <Teamnotes xmlns="232fe251-cf6e-4304-a5fc-05c58f05d5fd">Watermark added, footer changed, new template sections added</Teamnot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2026.03.04 - Core Unit : Add "CHCECD006 Develop and monitor employment plans" (to strenghten requirement (so the skill set provides an accurate "taster" of the certificate IV in employment services))</Pre_x002d_consultation_x003a_Post_x002d_FAchanges>
    <Fileorder xmlns="232fe251-cf6e-4304-a5fc-05c58f05d5fd">4</File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3BA4A-8A5F-41B1-A165-22BF3DB8FBB1}">
  <ds:schemaRefs>
    <ds:schemaRef ds:uri="http://schemas.microsoft.com/office/2006/metadata/properties"/>
    <ds:schemaRef ds:uri="http://schemas.microsoft.com/office/infopath/2007/PartnerControls"/>
    <ds:schemaRef ds:uri="232fe251-cf6e-4304-a5fc-05c58f05d5fd"/>
  </ds:schemaRefs>
</ds:datastoreItem>
</file>

<file path=customXml/itemProps2.xml><?xml version="1.0" encoding="utf-8"?>
<ds:datastoreItem xmlns:ds="http://schemas.openxmlformats.org/officeDocument/2006/customXml" ds:itemID="{AC3EA845-093D-4818-A270-75C57817C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95480-807C-4E5B-B2AC-65FA75C03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3348</Characters>
  <Application>Microsoft Office Word</Application>
  <DocSecurity>0</DocSecurity>
  <Lines>98</Lines>
  <Paragraphs>79</Paragraphs>
  <ScaleCrop>false</ScaleCrop>
  <Company>Author-it Software Corporation Ltd.</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Services Skilll Set</dc:title>
  <dc:subject>Approved</dc:subject>
  <dc:creator>HumanAbility</dc:creator>
  <cp:keywords>Release: 1</cp:keywords>
  <dc:description>Review Date: 12 April 2008</dc:description>
  <cp:lastModifiedBy>Stephane Elmosnino</cp:lastModifiedBy>
  <cp:revision>32</cp:revision>
  <dcterms:created xsi:type="dcterms:W3CDTF">2025-06-02T14:13:00Z</dcterms:created>
  <dcterms:modified xsi:type="dcterms:W3CDTF">2026-03-15T22:42:00Z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y fmtid="{D5CDD505-2E9C-101B-9397-08002B2CF9AE}" pid="3" name="Reviewedby">
    <vt:lpwstr/>
  </property>
</Properties>
</file>